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D25B6B" w14:textId="4C1F6BB7" w:rsidR="00C02C90" w:rsidRPr="005E12AF" w:rsidRDefault="00C02C90" w:rsidP="005E12AF">
      <w:pPr>
        <w:rPr>
          <w:b/>
          <w:bCs/>
          <w:i/>
          <w:iCs/>
          <w:sz w:val="26"/>
          <w:szCs w:val="26"/>
          <w:lang w:val="uz-Cyrl-UZ"/>
        </w:rPr>
      </w:pPr>
    </w:p>
    <w:p w14:paraId="60EAE041" w14:textId="4B09E0C7" w:rsidR="00E34071" w:rsidRPr="00657211" w:rsidRDefault="00E34071" w:rsidP="00E34071">
      <w:pPr>
        <w:rPr>
          <w:rStyle w:val="af2"/>
          <w:b/>
          <w:bCs/>
          <w:i w:val="0"/>
          <w:iCs w:val="0"/>
          <w:noProof/>
          <w:lang w:val="en-US"/>
        </w:rPr>
      </w:pPr>
    </w:p>
    <w:tbl>
      <w:tblPr>
        <w:tblW w:w="1049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2"/>
        <w:gridCol w:w="5360"/>
      </w:tblGrid>
      <w:tr w:rsidR="00232346" w:rsidRPr="00657211" w14:paraId="149DC8F6" w14:textId="77777777" w:rsidTr="005811BE">
        <w:tc>
          <w:tcPr>
            <w:tcW w:w="5132" w:type="dxa"/>
          </w:tcPr>
          <w:p w14:paraId="70066299" w14:textId="38BFBE72" w:rsidR="00232346" w:rsidRPr="00657211" w:rsidRDefault="00232346" w:rsidP="00232346">
            <w:pPr>
              <w:tabs>
                <w:tab w:val="left" w:pos="0"/>
                <w:tab w:val="left" w:pos="567"/>
              </w:tabs>
              <w:jc w:val="center"/>
              <w:rPr>
                <w:b/>
                <w:sz w:val="22"/>
                <w:szCs w:val="22"/>
                <w:lang w:val="uz-Cyrl-UZ"/>
              </w:rPr>
            </w:pPr>
            <w:r w:rsidRPr="00657211">
              <w:rPr>
                <w:b/>
                <w:bCs/>
                <w:sz w:val="26"/>
                <w:szCs w:val="26"/>
                <w:lang w:val="uz-Cyrl-UZ"/>
              </w:rPr>
              <w:t>“</w:t>
            </w:r>
            <w:r w:rsidR="00CC73E7" w:rsidRPr="00657211">
              <w:rPr>
                <w:b/>
                <w:bCs/>
                <w:i/>
                <w:iCs/>
                <w:sz w:val="26"/>
                <w:szCs w:val="26"/>
                <w:lang w:val="en-US"/>
              </w:rPr>
              <w:t>SQB MOBILE</w:t>
            </w:r>
            <w:r w:rsidRPr="00657211">
              <w:rPr>
                <w:b/>
                <w:bCs/>
                <w:sz w:val="26"/>
                <w:szCs w:val="26"/>
                <w:lang w:val="uz-Cyrl-UZ"/>
              </w:rPr>
              <w:t>” mobil ilovasi orqali jismoniy shaxslar uchun masofaviy bank xizmatlarini koʼrsatish boʼyicha ommaviy oferta shartnomasi</w:t>
            </w:r>
          </w:p>
        </w:tc>
        <w:tc>
          <w:tcPr>
            <w:tcW w:w="5360" w:type="dxa"/>
            <w:shd w:val="clear" w:color="auto" w:fill="auto"/>
          </w:tcPr>
          <w:p w14:paraId="40018024" w14:textId="1E0A2E24" w:rsidR="00232346" w:rsidRPr="00657211" w:rsidRDefault="00232346" w:rsidP="00232346">
            <w:pPr>
              <w:tabs>
                <w:tab w:val="left" w:pos="0"/>
                <w:tab w:val="left" w:pos="567"/>
              </w:tabs>
              <w:jc w:val="center"/>
              <w:rPr>
                <w:b/>
                <w:sz w:val="22"/>
                <w:szCs w:val="22"/>
                <w:lang w:val="uz-Cyrl-UZ"/>
              </w:rPr>
            </w:pPr>
            <w:r w:rsidRPr="00657211">
              <w:rPr>
                <w:b/>
                <w:bCs/>
                <w:sz w:val="26"/>
                <w:szCs w:val="26"/>
                <w:lang w:val="uz-Cyrl-UZ"/>
              </w:rPr>
              <w:t>Публичная оферта об оказании услуг дистанционного банковского обслуживания физических лиц через мобилное приложение «</w:t>
            </w:r>
            <w:r w:rsidR="00CC73E7" w:rsidRPr="00657211">
              <w:rPr>
                <w:b/>
                <w:bCs/>
                <w:i/>
                <w:iCs/>
                <w:sz w:val="26"/>
                <w:szCs w:val="26"/>
              </w:rPr>
              <w:t xml:space="preserve"> </w:t>
            </w:r>
            <w:r w:rsidR="00CC73E7" w:rsidRPr="00657211">
              <w:rPr>
                <w:b/>
                <w:bCs/>
                <w:i/>
                <w:iCs/>
                <w:sz w:val="26"/>
                <w:szCs w:val="26"/>
                <w:lang w:val="en-US"/>
              </w:rPr>
              <w:t>SQB</w:t>
            </w:r>
            <w:r w:rsidR="00CC73E7" w:rsidRPr="00657211">
              <w:rPr>
                <w:b/>
                <w:bCs/>
                <w:i/>
                <w:iCs/>
                <w:sz w:val="26"/>
                <w:szCs w:val="26"/>
              </w:rPr>
              <w:t xml:space="preserve"> </w:t>
            </w:r>
            <w:r w:rsidR="00CC73E7" w:rsidRPr="00657211">
              <w:rPr>
                <w:b/>
                <w:bCs/>
                <w:i/>
                <w:iCs/>
                <w:sz w:val="26"/>
                <w:szCs w:val="26"/>
                <w:lang w:val="en-US"/>
              </w:rPr>
              <w:t>MOBILE</w:t>
            </w:r>
            <w:r w:rsidRPr="00657211">
              <w:rPr>
                <w:b/>
                <w:bCs/>
                <w:sz w:val="26"/>
                <w:szCs w:val="26"/>
                <w:lang w:val="uz-Cyrl-UZ"/>
              </w:rPr>
              <w:t>»</w:t>
            </w:r>
          </w:p>
        </w:tc>
      </w:tr>
      <w:tr w:rsidR="00232346" w:rsidRPr="00657211" w14:paraId="491EC0E9" w14:textId="77777777" w:rsidTr="005811BE">
        <w:tc>
          <w:tcPr>
            <w:tcW w:w="5132" w:type="dxa"/>
          </w:tcPr>
          <w:p w14:paraId="3BDDD00F" w14:textId="77777777" w:rsidR="00232346" w:rsidRPr="00657211" w:rsidRDefault="00232346" w:rsidP="00232346">
            <w:pPr>
              <w:ind w:firstLine="708"/>
              <w:jc w:val="both"/>
              <w:rPr>
                <w:sz w:val="26"/>
                <w:szCs w:val="26"/>
              </w:rPr>
            </w:pPr>
            <w:proofErr w:type="spellStart"/>
            <w:r w:rsidRPr="00657211">
              <w:rPr>
                <w:sz w:val="26"/>
                <w:szCs w:val="26"/>
                <w:lang w:val="en-US"/>
              </w:rPr>
              <w:t>Mazkur</w:t>
            </w:r>
            <w:proofErr w:type="spellEnd"/>
            <w:r w:rsidRPr="00657211">
              <w:rPr>
                <w:sz w:val="26"/>
                <w:szCs w:val="26"/>
              </w:rPr>
              <w:t xml:space="preserve"> </w:t>
            </w:r>
            <w:proofErr w:type="spellStart"/>
            <w:r w:rsidRPr="00657211">
              <w:rPr>
                <w:sz w:val="26"/>
                <w:szCs w:val="26"/>
                <w:lang w:val="en-US"/>
              </w:rPr>
              <w:t>Ommaviy</w:t>
            </w:r>
            <w:proofErr w:type="spellEnd"/>
            <w:r w:rsidRPr="00657211">
              <w:rPr>
                <w:sz w:val="26"/>
                <w:szCs w:val="26"/>
              </w:rPr>
              <w:t xml:space="preserve"> </w:t>
            </w:r>
            <w:proofErr w:type="spellStart"/>
            <w:r w:rsidRPr="00657211">
              <w:rPr>
                <w:sz w:val="26"/>
                <w:szCs w:val="26"/>
                <w:lang w:val="en-US"/>
              </w:rPr>
              <w:t>ofertada</w:t>
            </w:r>
            <w:proofErr w:type="spellEnd"/>
            <w:r w:rsidRPr="00657211">
              <w:rPr>
                <w:sz w:val="26"/>
                <w:szCs w:val="26"/>
              </w:rPr>
              <w:t xml:space="preserve"> “</w:t>
            </w:r>
            <w:r w:rsidRPr="00657211">
              <w:rPr>
                <w:sz w:val="26"/>
                <w:szCs w:val="26"/>
                <w:lang w:val="en-US"/>
              </w:rPr>
              <w:t>O</w:t>
            </w:r>
            <w:r w:rsidRPr="00657211">
              <w:rPr>
                <w:sz w:val="26"/>
                <w:szCs w:val="26"/>
              </w:rPr>
              <w:t>ʼ</w:t>
            </w:r>
            <w:proofErr w:type="spellStart"/>
            <w:r w:rsidRPr="00657211">
              <w:rPr>
                <w:sz w:val="26"/>
                <w:szCs w:val="26"/>
                <w:lang w:val="en-US"/>
              </w:rPr>
              <w:t>zsanoatqurilishbank</w:t>
            </w:r>
            <w:proofErr w:type="spellEnd"/>
            <w:r w:rsidRPr="00657211">
              <w:rPr>
                <w:sz w:val="26"/>
                <w:szCs w:val="26"/>
              </w:rPr>
              <w:t>” А</w:t>
            </w:r>
            <w:r w:rsidRPr="00657211">
              <w:rPr>
                <w:sz w:val="26"/>
                <w:szCs w:val="26"/>
                <w:lang w:val="en-US"/>
              </w:rPr>
              <w:t>TB</w:t>
            </w:r>
            <w:r w:rsidRPr="00657211">
              <w:rPr>
                <w:sz w:val="26"/>
                <w:szCs w:val="26"/>
              </w:rPr>
              <w:t xml:space="preserve"> </w:t>
            </w:r>
            <w:proofErr w:type="spellStart"/>
            <w:r w:rsidRPr="00657211">
              <w:rPr>
                <w:sz w:val="26"/>
                <w:szCs w:val="26"/>
                <w:lang w:val="en-US"/>
              </w:rPr>
              <w:t>tomonidan</w:t>
            </w:r>
            <w:proofErr w:type="spellEnd"/>
            <w:r w:rsidRPr="00657211">
              <w:rPr>
                <w:sz w:val="26"/>
                <w:szCs w:val="26"/>
              </w:rPr>
              <w:t xml:space="preserve"> </w:t>
            </w:r>
            <w:proofErr w:type="spellStart"/>
            <w:r w:rsidRPr="00657211">
              <w:rPr>
                <w:sz w:val="26"/>
                <w:szCs w:val="26"/>
                <w:lang w:val="en-US"/>
              </w:rPr>
              <w:t>jismoniy</w:t>
            </w:r>
            <w:proofErr w:type="spellEnd"/>
            <w:r w:rsidRPr="00657211">
              <w:rPr>
                <w:sz w:val="26"/>
                <w:szCs w:val="26"/>
              </w:rPr>
              <w:t xml:space="preserve"> </w:t>
            </w:r>
            <w:proofErr w:type="spellStart"/>
            <w:r w:rsidRPr="00657211">
              <w:rPr>
                <w:sz w:val="26"/>
                <w:szCs w:val="26"/>
                <w:lang w:val="en-US"/>
              </w:rPr>
              <w:t>shaxslarga</w:t>
            </w:r>
            <w:proofErr w:type="spellEnd"/>
            <w:r w:rsidRPr="00657211">
              <w:rPr>
                <w:sz w:val="26"/>
                <w:szCs w:val="26"/>
              </w:rPr>
              <w:t xml:space="preserve"> </w:t>
            </w:r>
            <w:proofErr w:type="spellStart"/>
            <w:r w:rsidRPr="00657211">
              <w:rPr>
                <w:sz w:val="26"/>
                <w:szCs w:val="26"/>
                <w:lang w:val="en-US"/>
              </w:rPr>
              <w:t>masofaviy</w:t>
            </w:r>
            <w:proofErr w:type="spellEnd"/>
            <w:r w:rsidRPr="00657211">
              <w:rPr>
                <w:sz w:val="26"/>
                <w:szCs w:val="26"/>
              </w:rPr>
              <w:t xml:space="preserve"> </w:t>
            </w:r>
            <w:r w:rsidRPr="00657211">
              <w:rPr>
                <w:sz w:val="26"/>
                <w:szCs w:val="26"/>
                <w:lang w:val="en-US"/>
              </w:rPr>
              <w:t>bank</w:t>
            </w:r>
            <w:r w:rsidRPr="00657211">
              <w:rPr>
                <w:sz w:val="26"/>
                <w:szCs w:val="26"/>
              </w:rPr>
              <w:t xml:space="preserve"> </w:t>
            </w:r>
            <w:proofErr w:type="spellStart"/>
            <w:r w:rsidRPr="00657211">
              <w:rPr>
                <w:sz w:val="26"/>
                <w:szCs w:val="26"/>
                <w:lang w:val="en-US"/>
              </w:rPr>
              <w:t>xizmatlarini</w:t>
            </w:r>
            <w:proofErr w:type="spellEnd"/>
            <w:r w:rsidRPr="00657211">
              <w:rPr>
                <w:sz w:val="26"/>
                <w:szCs w:val="26"/>
              </w:rPr>
              <w:t xml:space="preserve"> </w:t>
            </w:r>
            <w:r w:rsidRPr="00657211">
              <w:rPr>
                <w:sz w:val="26"/>
                <w:szCs w:val="26"/>
                <w:lang w:val="en-US"/>
              </w:rPr>
              <w:t>ko</w:t>
            </w:r>
            <w:r w:rsidRPr="00657211">
              <w:rPr>
                <w:sz w:val="26"/>
                <w:szCs w:val="26"/>
              </w:rPr>
              <w:t>ʼ</w:t>
            </w:r>
            <w:proofErr w:type="spellStart"/>
            <w:r w:rsidRPr="00657211">
              <w:rPr>
                <w:sz w:val="26"/>
                <w:szCs w:val="26"/>
                <w:lang w:val="en-US"/>
              </w:rPr>
              <w:t>rsatish</w:t>
            </w:r>
            <w:proofErr w:type="spellEnd"/>
            <w:r w:rsidRPr="00657211">
              <w:rPr>
                <w:sz w:val="26"/>
                <w:szCs w:val="26"/>
              </w:rPr>
              <w:t xml:space="preserve"> </w:t>
            </w:r>
            <w:r w:rsidRPr="00657211">
              <w:rPr>
                <w:sz w:val="26"/>
                <w:szCs w:val="26"/>
                <w:lang w:val="en-US"/>
              </w:rPr>
              <w:t>to</w:t>
            </w:r>
            <w:r w:rsidRPr="00657211">
              <w:rPr>
                <w:sz w:val="26"/>
                <w:szCs w:val="26"/>
              </w:rPr>
              <w:t>ʼ</w:t>
            </w:r>
            <w:r w:rsidRPr="00657211">
              <w:rPr>
                <w:sz w:val="26"/>
                <w:szCs w:val="26"/>
                <w:lang w:val="en-US"/>
              </w:rPr>
              <w:t>g</w:t>
            </w:r>
            <w:r w:rsidRPr="00657211">
              <w:rPr>
                <w:sz w:val="26"/>
                <w:szCs w:val="26"/>
              </w:rPr>
              <w:t>ʼ</w:t>
            </w:r>
            <w:proofErr w:type="spellStart"/>
            <w:r w:rsidRPr="00657211">
              <w:rPr>
                <w:sz w:val="26"/>
                <w:szCs w:val="26"/>
                <w:lang w:val="en-US"/>
              </w:rPr>
              <w:t>risidagi</w:t>
            </w:r>
            <w:proofErr w:type="spellEnd"/>
            <w:r w:rsidRPr="00657211">
              <w:rPr>
                <w:sz w:val="26"/>
                <w:szCs w:val="26"/>
              </w:rPr>
              <w:t xml:space="preserve"> </w:t>
            </w:r>
            <w:proofErr w:type="spellStart"/>
            <w:r w:rsidRPr="00657211">
              <w:rPr>
                <w:sz w:val="26"/>
                <w:szCs w:val="26"/>
                <w:lang w:val="en-US"/>
              </w:rPr>
              <w:t>Shartnoma</w:t>
            </w:r>
            <w:proofErr w:type="spellEnd"/>
            <w:r w:rsidRPr="00657211">
              <w:rPr>
                <w:sz w:val="26"/>
                <w:szCs w:val="26"/>
              </w:rPr>
              <w:t xml:space="preserve"> (</w:t>
            </w:r>
            <w:proofErr w:type="spellStart"/>
            <w:r w:rsidRPr="00657211">
              <w:rPr>
                <w:sz w:val="26"/>
                <w:szCs w:val="26"/>
                <w:lang w:val="en-US"/>
              </w:rPr>
              <w:t>keyingi</w:t>
            </w:r>
            <w:proofErr w:type="spellEnd"/>
            <w:r w:rsidRPr="00657211">
              <w:rPr>
                <w:sz w:val="26"/>
                <w:szCs w:val="26"/>
              </w:rPr>
              <w:t xml:space="preserve"> </w:t>
            </w:r>
            <w:r w:rsidRPr="00657211">
              <w:rPr>
                <w:sz w:val="26"/>
                <w:szCs w:val="26"/>
                <w:lang w:val="en-US"/>
              </w:rPr>
              <w:t>o</w:t>
            </w:r>
            <w:r w:rsidRPr="00657211">
              <w:rPr>
                <w:sz w:val="26"/>
                <w:szCs w:val="26"/>
              </w:rPr>
              <w:t>ʼ</w:t>
            </w:r>
            <w:proofErr w:type="spellStart"/>
            <w:r w:rsidRPr="00657211">
              <w:rPr>
                <w:sz w:val="26"/>
                <w:szCs w:val="26"/>
                <w:lang w:val="en-US"/>
              </w:rPr>
              <w:t>rinlarda</w:t>
            </w:r>
            <w:proofErr w:type="spellEnd"/>
            <w:r w:rsidRPr="00657211">
              <w:rPr>
                <w:sz w:val="26"/>
                <w:szCs w:val="26"/>
              </w:rPr>
              <w:t xml:space="preserve"> - </w:t>
            </w:r>
            <w:proofErr w:type="spellStart"/>
            <w:r w:rsidRPr="00657211">
              <w:rPr>
                <w:sz w:val="26"/>
                <w:szCs w:val="26"/>
                <w:lang w:val="en-US"/>
              </w:rPr>
              <w:t>Shartnoma</w:t>
            </w:r>
            <w:proofErr w:type="spellEnd"/>
            <w:r w:rsidRPr="00657211">
              <w:rPr>
                <w:sz w:val="26"/>
                <w:szCs w:val="26"/>
              </w:rPr>
              <w:t xml:space="preserve">) </w:t>
            </w:r>
            <w:proofErr w:type="spellStart"/>
            <w:r w:rsidRPr="00657211">
              <w:rPr>
                <w:sz w:val="26"/>
                <w:szCs w:val="26"/>
                <w:lang w:val="en-US"/>
              </w:rPr>
              <w:t>shartlari</w:t>
            </w:r>
            <w:proofErr w:type="spellEnd"/>
            <w:r w:rsidRPr="00657211">
              <w:rPr>
                <w:sz w:val="26"/>
                <w:szCs w:val="26"/>
              </w:rPr>
              <w:t xml:space="preserve"> </w:t>
            </w:r>
            <w:proofErr w:type="spellStart"/>
            <w:r w:rsidRPr="00657211">
              <w:rPr>
                <w:sz w:val="26"/>
                <w:szCs w:val="26"/>
                <w:lang w:val="en-US"/>
              </w:rPr>
              <w:t>aks</w:t>
            </w:r>
            <w:proofErr w:type="spellEnd"/>
            <w:r w:rsidRPr="00657211">
              <w:rPr>
                <w:sz w:val="26"/>
                <w:szCs w:val="26"/>
              </w:rPr>
              <w:t xml:space="preserve"> </w:t>
            </w:r>
            <w:proofErr w:type="spellStart"/>
            <w:r w:rsidRPr="00657211">
              <w:rPr>
                <w:sz w:val="26"/>
                <w:szCs w:val="26"/>
                <w:lang w:val="en-US"/>
              </w:rPr>
              <w:t>ettiriladi</w:t>
            </w:r>
            <w:proofErr w:type="spellEnd"/>
            <w:r w:rsidRPr="00657211">
              <w:rPr>
                <w:sz w:val="26"/>
                <w:szCs w:val="26"/>
              </w:rPr>
              <w:t xml:space="preserve">. </w:t>
            </w:r>
            <w:proofErr w:type="spellStart"/>
            <w:r w:rsidRPr="00657211">
              <w:rPr>
                <w:sz w:val="26"/>
                <w:szCs w:val="26"/>
                <w:lang w:val="en-US"/>
              </w:rPr>
              <w:t>Mazkur</w:t>
            </w:r>
            <w:proofErr w:type="spellEnd"/>
            <w:r w:rsidRPr="00657211">
              <w:rPr>
                <w:sz w:val="26"/>
                <w:szCs w:val="26"/>
              </w:rPr>
              <w:t xml:space="preserve"> </w:t>
            </w:r>
            <w:proofErr w:type="spellStart"/>
            <w:r w:rsidRPr="00657211">
              <w:rPr>
                <w:sz w:val="26"/>
                <w:szCs w:val="26"/>
                <w:lang w:val="en-US"/>
              </w:rPr>
              <w:t>Ommaviy</w:t>
            </w:r>
            <w:proofErr w:type="spellEnd"/>
            <w:r w:rsidRPr="00657211">
              <w:rPr>
                <w:sz w:val="26"/>
                <w:szCs w:val="26"/>
              </w:rPr>
              <w:t xml:space="preserve"> </w:t>
            </w:r>
            <w:proofErr w:type="spellStart"/>
            <w:r w:rsidRPr="00657211">
              <w:rPr>
                <w:sz w:val="26"/>
                <w:szCs w:val="26"/>
                <w:lang w:val="en-US"/>
              </w:rPr>
              <w:t>ofertada</w:t>
            </w:r>
            <w:proofErr w:type="spellEnd"/>
            <w:r w:rsidRPr="00657211">
              <w:rPr>
                <w:sz w:val="26"/>
                <w:szCs w:val="26"/>
              </w:rPr>
              <w:t xml:space="preserve"> </w:t>
            </w:r>
            <w:r w:rsidRPr="00657211">
              <w:rPr>
                <w:sz w:val="26"/>
                <w:szCs w:val="26"/>
                <w:lang w:val="en-US"/>
              </w:rPr>
              <w:t>ko</w:t>
            </w:r>
            <w:r w:rsidRPr="00657211">
              <w:rPr>
                <w:sz w:val="26"/>
                <w:szCs w:val="26"/>
              </w:rPr>
              <w:t>ʼ</w:t>
            </w:r>
            <w:proofErr w:type="spellStart"/>
            <w:r w:rsidRPr="00657211">
              <w:rPr>
                <w:sz w:val="26"/>
                <w:szCs w:val="26"/>
                <w:lang w:val="en-US"/>
              </w:rPr>
              <w:t>rsatilgan</w:t>
            </w:r>
            <w:proofErr w:type="spellEnd"/>
            <w:r w:rsidRPr="00657211">
              <w:rPr>
                <w:sz w:val="26"/>
                <w:szCs w:val="26"/>
              </w:rPr>
              <w:t xml:space="preserve"> </w:t>
            </w:r>
            <w:proofErr w:type="spellStart"/>
            <w:r w:rsidRPr="00657211">
              <w:rPr>
                <w:sz w:val="26"/>
                <w:szCs w:val="26"/>
                <w:lang w:val="en-US"/>
              </w:rPr>
              <w:t>harakatlarning</w:t>
            </w:r>
            <w:proofErr w:type="spellEnd"/>
            <w:r w:rsidRPr="00657211">
              <w:rPr>
                <w:sz w:val="26"/>
                <w:szCs w:val="26"/>
              </w:rPr>
              <w:t xml:space="preserve"> </w:t>
            </w:r>
            <w:proofErr w:type="spellStart"/>
            <w:r w:rsidRPr="00657211">
              <w:rPr>
                <w:sz w:val="26"/>
                <w:szCs w:val="26"/>
                <w:lang w:val="en-US"/>
              </w:rPr>
              <w:t>sodir</w:t>
            </w:r>
            <w:proofErr w:type="spellEnd"/>
            <w:r w:rsidRPr="00657211">
              <w:rPr>
                <w:sz w:val="26"/>
                <w:szCs w:val="26"/>
              </w:rPr>
              <w:t xml:space="preserve"> </w:t>
            </w:r>
            <w:proofErr w:type="spellStart"/>
            <w:r w:rsidRPr="00657211">
              <w:rPr>
                <w:sz w:val="26"/>
                <w:szCs w:val="26"/>
                <w:lang w:val="en-US"/>
              </w:rPr>
              <w:t>etilishi</w:t>
            </w:r>
            <w:proofErr w:type="spellEnd"/>
            <w:r w:rsidRPr="00657211">
              <w:rPr>
                <w:sz w:val="26"/>
                <w:szCs w:val="26"/>
              </w:rPr>
              <w:t xml:space="preserve"> </w:t>
            </w:r>
            <w:proofErr w:type="spellStart"/>
            <w:r w:rsidRPr="00657211">
              <w:rPr>
                <w:sz w:val="26"/>
                <w:szCs w:val="26"/>
                <w:lang w:val="en-US"/>
              </w:rPr>
              <w:t>Mijozning</w:t>
            </w:r>
            <w:proofErr w:type="spellEnd"/>
            <w:r w:rsidRPr="00657211">
              <w:rPr>
                <w:sz w:val="26"/>
                <w:szCs w:val="26"/>
              </w:rPr>
              <w:t xml:space="preserve"> </w:t>
            </w:r>
            <w:proofErr w:type="spellStart"/>
            <w:r w:rsidRPr="00657211">
              <w:rPr>
                <w:sz w:val="26"/>
                <w:szCs w:val="26"/>
                <w:lang w:val="en-US"/>
              </w:rPr>
              <w:t>ushbu</w:t>
            </w:r>
            <w:proofErr w:type="spellEnd"/>
            <w:r w:rsidRPr="00657211">
              <w:rPr>
                <w:sz w:val="26"/>
                <w:szCs w:val="26"/>
              </w:rPr>
              <w:t xml:space="preserve"> </w:t>
            </w:r>
            <w:proofErr w:type="spellStart"/>
            <w:r w:rsidRPr="00657211">
              <w:rPr>
                <w:sz w:val="26"/>
                <w:szCs w:val="26"/>
                <w:lang w:val="en-US"/>
              </w:rPr>
              <w:t>Ommaviy</w:t>
            </w:r>
            <w:proofErr w:type="spellEnd"/>
            <w:r w:rsidRPr="00657211">
              <w:rPr>
                <w:sz w:val="26"/>
                <w:szCs w:val="26"/>
              </w:rPr>
              <w:t xml:space="preserve"> </w:t>
            </w:r>
            <w:proofErr w:type="spellStart"/>
            <w:r w:rsidRPr="00657211">
              <w:rPr>
                <w:sz w:val="26"/>
                <w:szCs w:val="26"/>
                <w:lang w:val="en-US"/>
              </w:rPr>
              <w:t>ofertada</w:t>
            </w:r>
            <w:proofErr w:type="spellEnd"/>
            <w:r w:rsidRPr="00657211">
              <w:rPr>
                <w:sz w:val="26"/>
                <w:szCs w:val="26"/>
              </w:rPr>
              <w:t xml:space="preserve"> </w:t>
            </w:r>
            <w:proofErr w:type="spellStart"/>
            <w:r w:rsidRPr="00657211">
              <w:rPr>
                <w:sz w:val="26"/>
                <w:szCs w:val="26"/>
                <w:lang w:val="en-US"/>
              </w:rPr>
              <w:t>bayon</w:t>
            </w:r>
            <w:proofErr w:type="spellEnd"/>
            <w:r w:rsidRPr="00657211">
              <w:rPr>
                <w:sz w:val="26"/>
                <w:szCs w:val="26"/>
              </w:rPr>
              <w:t xml:space="preserve"> </w:t>
            </w:r>
            <w:proofErr w:type="spellStart"/>
            <w:r w:rsidRPr="00657211">
              <w:rPr>
                <w:sz w:val="26"/>
                <w:szCs w:val="26"/>
                <w:lang w:val="en-US"/>
              </w:rPr>
              <w:t>etilgan</w:t>
            </w:r>
            <w:proofErr w:type="spellEnd"/>
            <w:r w:rsidRPr="00657211">
              <w:rPr>
                <w:sz w:val="26"/>
                <w:szCs w:val="26"/>
              </w:rPr>
              <w:t xml:space="preserve"> </w:t>
            </w:r>
            <w:proofErr w:type="spellStart"/>
            <w:r w:rsidRPr="00657211">
              <w:rPr>
                <w:sz w:val="26"/>
                <w:szCs w:val="26"/>
                <w:lang w:val="en-US"/>
              </w:rPr>
              <w:t>hajmda</w:t>
            </w:r>
            <w:proofErr w:type="spellEnd"/>
            <w:r w:rsidRPr="00657211">
              <w:rPr>
                <w:sz w:val="26"/>
                <w:szCs w:val="26"/>
              </w:rPr>
              <w:t xml:space="preserve">, </w:t>
            </w:r>
            <w:proofErr w:type="spellStart"/>
            <w:r w:rsidRPr="00657211">
              <w:rPr>
                <w:sz w:val="26"/>
                <w:szCs w:val="26"/>
                <w:lang w:val="en-US"/>
              </w:rPr>
              <w:t>tartibda</w:t>
            </w:r>
            <w:proofErr w:type="spellEnd"/>
            <w:r w:rsidRPr="00657211">
              <w:rPr>
                <w:sz w:val="26"/>
                <w:szCs w:val="26"/>
              </w:rPr>
              <w:t xml:space="preserve"> </w:t>
            </w:r>
            <w:proofErr w:type="spellStart"/>
            <w:r w:rsidRPr="00657211">
              <w:rPr>
                <w:sz w:val="26"/>
                <w:szCs w:val="26"/>
                <w:lang w:val="en-US"/>
              </w:rPr>
              <w:t>va</w:t>
            </w:r>
            <w:proofErr w:type="spellEnd"/>
            <w:r w:rsidRPr="00657211">
              <w:rPr>
                <w:sz w:val="26"/>
                <w:szCs w:val="26"/>
              </w:rPr>
              <w:t xml:space="preserve"> </w:t>
            </w:r>
            <w:proofErr w:type="spellStart"/>
            <w:r w:rsidRPr="00657211">
              <w:rPr>
                <w:sz w:val="26"/>
                <w:szCs w:val="26"/>
                <w:lang w:val="en-US"/>
              </w:rPr>
              <w:t>shartlarda</w:t>
            </w:r>
            <w:proofErr w:type="spellEnd"/>
            <w:r w:rsidRPr="00657211">
              <w:rPr>
                <w:sz w:val="26"/>
                <w:szCs w:val="26"/>
              </w:rPr>
              <w:t xml:space="preserve"> </w:t>
            </w:r>
            <w:proofErr w:type="spellStart"/>
            <w:r w:rsidRPr="00657211">
              <w:rPr>
                <w:sz w:val="26"/>
                <w:szCs w:val="26"/>
                <w:lang w:val="en-US"/>
              </w:rPr>
              <w:t>Shartnoma</w:t>
            </w:r>
            <w:proofErr w:type="spellEnd"/>
            <w:r w:rsidRPr="00657211">
              <w:rPr>
                <w:sz w:val="26"/>
                <w:szCs w:val="26"/>
              </w:rPr>
              <w:t xml:space="preserve"> </w:t>
            </w:r>
            <w:proofErr w:type="spellStart"/>
            <w:r w:rsidRPr="00657211">
              <w:rPr>
                <w:sz w:val="26"/>
                <w:szCs w:val="26"/>
                <w:lang w:val="en-US"/>
              </w:rPr>
              <w:t>tuzishga</w:t>
            </w:r>
            <w:proofErr w:type="spellEnd"/>
            <w:r w:rsidRPr="00657211">
              <w:rPr>
                <w:sz w:val="26"/>
                <w:szCs w:val="26"/>
              </w:rPr>
              <w:t xml:space="preserve"> </w:t>
            </w:r>
            <w:proofErr w:type="spellStart"/>
            <w:r w:rsidRPr="00657211">
              <w:rPr>
                <w:sz w:val="26"/>
                <w:szCs w:val="26"/>
                <w:lang w:val="en-US"/>
              </w:rPr>
              <w:t>roziligining</w:t>
            </w:r>
            <w:proofErr w:type="spellEnd"/>
            <w:r w:rsidRPr="00657211">
              <w:rPr>
                <w:sz w:val="26"/>
                <w:szCs w:val="26"/>
              </w:rPr>
              <w:t xml:space="preserve"> </w:t>
            </w:r>
            <w:proofErr w:type="spellStart"/>
            <w:r w:rsidRPr="00657211">
              <w:rPr>
                <w:sz w:val="26"/>
                <w:szCs w:val="26"/>
                <w:lang w:val="en-US"/>
              </w:rPr>
              <w:t>tasdig</w:t>
            </w:r>
            <w:proofErr w:type="spellEnd"/>
            <w:r w:rsidRPr="00657211">
              <w:rPr>
                <w:sz w:val="26"/>
                <w:szCs w:val="26"/>
              </w:rPr>
              <w:t>ʼ</w:t>
            </w:r>
            <w:proofErr w:type="spellStart"/>
            <w:r w:rsidRPr="00657211">
              <w:rPr>
                <w:sz w:val="26"/>
                <w:szCs w:val="26"/>
                <w:lang w:val="en-US"/>
              </w:rPr>
              <w:t>i</w:t>
            </w:r>
            <w:proofErr w:type="spellEnd"/>
            <w:r w:rsidRPr="00657211">
              <w:rPr>
                <w:sz w:val="26"/>
                <w:szCs w:val="26"/>
              </w:rPr>
              <w:t xml:space="preserve"> </w:t>
            </w:r>
            <w:proofErr w:type="spellStart"/>
            <w:r w:rsidRPr="00657211">
              <w:rPr>
                <w:sz w:val="26"/>
                <w:szCs w:val="26"/>
                <w:lang w:val="en-US"/>
              </w:rPr>
              <w:t>bo</w:t>
            </w:r>
            <w:proofErr w:type="spellEnd"/>
            <w:r w:rsidRPr="00657211">
              <w:rPr>
                <w:sz w:val="26"/>
                <w:szCs w:val="26"/>
              </w:rPr>
              <w:t>ʼ</w:t>
            </w:r>
            <w:r w:rsidRPr="00657211">
              <w:rPr>
                <w:sz w:val="26"/>
                <w:szCs w:val="26"/>
                <w:lang w:val="en-US"/>
              </w:rPr>
              <w:t>lib</w:t>
            </w:r>
            <w:r w:rsidRPr="00657211">
              <w:rPr>
                <w:sz w:val="26"/>
                <w:szCs w:val="26"/>
              </w:rPr>
              <w:t xml:space="preserve"> </w:t>
            </w:r>
            <w:proofErr w:type="spellStart"/>
            <w:r w:rsidRPr="00657211">
              <w:rPr>
                <w:sz w:val="26"/>
                <w:szCs w:val="26"/>
                <w:lang w:val="en-US"/>
              </w:rPr>
              <w:t>hisoblanadi</w:t>
            </w:r>
            <w:proofErr w:type="spellEnd"/>
            <w:r w:rsidRPr="00657211">
              <w:rPr>
                <w:sz w:val="26"/>
                <w:szCs w:val="26"/>
              </w:rPr>
              <w:t xml:space="preserve">. </w:t>
            </w:r>
          </w:p>
          <w:p w14:paraId="4783A937" w14:textId="550814F7" w:rsidR="00232346" w:rsidRPr="00657211" w:rsidRDefault="0024049C" w:rsidP="00232346">
            <w:pPr>
              <w:ind w:firstLine="708"/>
              <w:jc w:val="both"/>
              <w:rPr>
                <w:sz w:val="26"/>
                <w:szCs w:val="26"/>
              </w:rPr>
            </w:pPr>
            <w:proofErr w:type="spellStart"/>
            <w:r w:rsidRPr="00657211">
              <w:rPr>
                <w:sz w:val="26"/>
                <w:szCs w:val="26"/>
                <w:lang w:val="en-US"/>
              </w:rPr>
              <w:t>Jismoniy</w:t>
            </w:r>
            <w:proofErr w:type="spellEnd"/>
            <w:r w:rsidRPr="00657211">
              <w:rPr>
                <w:sz w:val="26"/>
                <w:szCs w:val="26"/>
              </w:rPr>
              <w:t xml:space="preserve"> </w:t>
            </w:r>
            <w:proofErr w:type="spellStart"/>
            <w:r w:rsidRPr="00657211">
              <w:rPr>
                <w:sz w:val="26"/>
                <w:szCs w:val="26"/>
                <w:lang w:val="en-US"/>
              </w:rPr>
              <w:t>shaxs</w:t>
            </w:r>
            <w:proofErr w:type="spellEnd"/>
            <w:r w:rsidRPr="00657211">
              <w:rPr>
                <w:sz w:val="26"/>
                <w:szCs w:val="26"/>
              </w:rPr>
              <w:t xml:space="preserve"> </w:t>
            </w:r>
            <w:proofErr w:type="spellStart"/>
            <w:r w:rsidRPr="00657211">
              <w:rPr>
                <w:sz w:val="26"/>
                <w:szCs w:val="26"/>
                <w:lang w:val="en-US"/>
              </w:rPr>
              <w:t>tomonidan</w:t>
            </w:r>
            <w:proofErr w:type="spellEnd"/>
            <w:r w:rsidRPr="00657211">
              <w:rPr>
                <w:sz w:val="26"/>
                <w:szCs w:val="26"/>
              </w:rPr>
              <w:t xml:space="preserve"> </w:t>
            </w:r>
            <w:proofErr w:type="spellStart"/>
            <w:r w:rsidRPr="00657211">
              <w:rPr>
                <w:sz w:val="26"/>
                <w:szCs w:val="26"/>
                <w:lang w:val="en-US"/>
              </w:rPr>
              <w:t>Ommaviy</w:t>
            </w:r>
            <w:proofErr w:type="spellEnd"/>
            <w:r w:rsidRPr="00657211">
              <w:rPr>
                <w:sz w:val="26"/>
                <w:szCs w:val="26"/>
              </w:rPr>
              <w:t xml:space="preserve"> </w:t>
            </w:r>
            <w:proofErr w:type="spellStart"/>
            <w:r w:rsidRPr="00657211">
              <w:rPr>
                <w:sz w:val="26"/>
                <w:szCs w:val="26"/>
                <w:lang w:val="en-US"/>
              </w:rPr>
              <w:t>ofertada</w:t>
            </w:r>
            <w:proofErr w:type="spellEnd"/>
            <w:r w:rsidRPr="00657211">
              <w:rPr>
                <w:sz w:val="26"/>
                <w:szCs w:val="26"/>
              </w:rPr>
              <w:t xml:space="preserve"> </w:t>
            </w:r>
            <w:proofErr w:type="spellStart"/>
            <w:r w:rsidRPr="00657211">
              <w:rPr>
                <w:sz w:val="26"/>
                <w:szCs w:val="26"/>
                <w:lang w:val="en-US"/>
              </w:rPr>
              <w:t>nazarda</w:t>
            </w:r>
            <w:proofErr w:type="spellEnd"/>
            <w:r w:rsidRPr="00657211">
              <w:rPr>
                <w:sz w:val="26"/>
                <w:szCs w:val="26"/>
              </w:rPr>
              <w:t xml:space="preserve"> </w:t>
            </w:r>
            <w:proofErr w:type="spellStart"/>
            <w:r w:rsidRPr="00657211">
              <w:rPr>
                <w:sz w:val="26"/>
                <w:szCs w:val="26"/>
                <w:lang w:val="en-US"/>
              </w:rPr>
              <w:t>tutilgan</w:t>
            </w:r>
            <w:proofErr w:type="spellEnd"/>
            <w:r w:rsidRPr="00657211">
              <w:rPr>
                <w:sz w:val="26"/>
                <w:szCs w:val="26"/>
              </w:rPr>
              <w:t xml:space="preserve"> </w:t>
            </w:r>
            <w:proofErr w:type="spellStart"/>
            <w:r w:rsidRPr="00657211">
              <w:rPr>
                <w:sz w:val="26"/>
                <w:szCs w:val="26"/>
                <w:lang w:val="en-US"/>
              </w:rPr>
              <w:t>harakatlar</w:t>
            </w:r>
            <w:proofErr w:type="spellEnd"/>
            <w:r w:rsidRPr="00657211">
              <w:rPr>
                <w:sz w:val="26"/>
                <w:szCs w:val="26"/>
              </w:rPr>
              <w:t xml:space="preserve"> </w:t>
            </w:r>
            <w:proofErr w:type="spellStart"/>
            <w:r w:rsidRPr="00657211">
              <w:rPr>
                <w:sz w:val="26"/>
                <w:szCs w:val="26"/>
                <w:lang w:val="en-US"/>
              </w:rPr>
              <w:t>sodir</w:t>
            </w:r>
            <w:proofErr w:type="spellEnd"/>
            <w:r w:rsidRPr="00657211">
              <w:rPr>
                <w:sz w:val="26"/>
                <w:szCs w:val="26"/>
              </w:rPr>
              <w:t xml:space="preserve"> </w:t>
            </w:r>
            <w:proofErr w:type="spellStart"/>
            <w:r w:rsidRPr="00657211">
              <w:rPr>
                <w:sz w:val="26"/>
                <w:szCs w:val="26"/>
                <w:lang w:val="en-US"/>
              </w:rPr>
              <w:t>etilgan</w:t>
            </w:r>
            <w:proofErr w:type="spellEnd"/>
            <w:r w:rsidRPr="00657211">
              <w:rPr>
                <w:sz w:val="26"/>
                <w:szCs w:val="26"/>
              </w:rPr>
              <w:t xml:space="preserve"> </w:t>
            </w:r>
            <w:proofErr w:type="spellStart"/>
            <w:r w:rsidRPr="00657211">
              <w:rPr>
                <w:sz w:val="26"/>
                <w:szCs w:val="26"/>
                <w:lang w:val="en-US"/>
              </w:rPr>
              <w:t>paytdan</w:t>
            </w:r>
            <w:proofErr w:type="spellEnd"/>
            <w:r w:rsidRPr="00657211">
              <w:rPr>
                <w:sz w:val="26"/>
                <w:szCs w:val="26"/>
              </w:rPr>
              <w:t xml:space="preserve"> </w:t>
            </w:r>
            <w:proofErr w:type="spellStart"/>
            <w:r w:rsidRPr="00657211">
              <w:rPr>
                <w:sz w:val="26"/>
                <w:szCs w:val="26"/>
                <w:lang w:val="en-US"/>
              </w:rPr>
              <w:t>boshlab</w:t>
            </w:r>
            <w:proofErr w:type="spellEnd"/>
            <w:r w:rsidRPr="00657211">
              <w:rPr>
                <w:sz w:val="26"/>
                <w:szCs w:val="26"/>
              </w:rPr>
              <w:t xml:space="preserve"> </w:t>
            </w:r>
            <w:proofErr w:type="spellStart"/>
            <w:r w:rsidRPr="00657211">
              <w:rPr>
                <w:sz w:val="26"/>
                <w:szCs w:val="26"/>
                <w:lang w:val="en-US"/>
              </w:rPr>
              <w:t>Ommaviy</w:t>
            </w:r>
            <w:proofErr w:type="spellEnd"/>
            <w:r w:rsidRPr="00657211">
              <w:rPr>
                <w:sz w:val="26"/>
                <w:szCs w:val="26"/>
              </w:rPr>
              <w:t xml:space="preserve"> </w:t>
            </w:r>
            <w:proofErr w:type="spellStart"/>
            <w:r w:rsidRPr="00657211">
              <w:rPr>
                <w:sz w:val="26"/>
                <w:szCs w:val="26"/>
                <w:lang w:val="en-US"/>
              </w:rPr>
              <w:t>ofertaning</w:t>
            </w:r>
            <w:proofErr w:type="spellEnd"/>
            <w:r w:rsidRPr="00657211">
              <w:rPr>
                <w:sz w:val="26"/>
                <w:szCs w:val="26"/>
              </w:rPr>
              <w:t xml:space="preserve"> </w:t>
            </w:r>
            <w:proofErr w:type="spellStart"/>
            <w:r w:rsidRPr="00657211">
              <w:rPr>
                <w:sz w:val="26"/>
                <w:szCs w:val="26"/>
                <w:lang w:val="en-US"/>
              </w:rPr>
              <w:t>barcha</w:t>
            </w:r>
            <w:proofErr w:type="spellEnd"/>
            <w:r w:rsidRPr="00657211">
              <w:rPr>
                <w:sz w:val="26"/>
                <w:szCs w:val="26"/>
              </w:rPr>
              <w:t xml:space="preserve"> </w:t>
            </w:r>
            <w:proofErr w:type="spellStart"/>
            <w:r w:rsidRPr="00657211">
              <w:rPr>
                <w:sz w:val="26"/>
                <w:szCs w:val="26"/>
                <w:lang w:val="en-US"/>
              </w:rPr>
              <w:t>shartlari</w:t>
            </w:r>
            <w:proofErr w:type="spellEnd"/>
            <w:r w:rsidRPr="00657211">
              <w:rPr>
                <w:sz w:val="26"/>
                <w:szCs w:val="26"/>
              </w:rPr>
              <w:t xml:space="preserve"> </w:t>
            </w:r>
            <w:proofErr w:type="spellStart"/>
            <w:r w:rsidRPr="00657211">
              <w:rPr>
                <w:sz w:val="26"/>
                <w:szCs w:val="26"/>
                <w:lang w:val="en-US"/>
              </w:rPr>
              <w:t>yoki</w:t>
            </w:r>
            <w:proofErr w:type="spellEnd"/>
            <w:r w:rsidRPr="00657211">
              <w:rPr>
                <w:sz w:val="26"/>
                <w:szCs w:val="26"/>
              </w:rPr>
              <w:t xml:space="preserve"> </w:t>
            </w:r>
            <w:proofErr w:type="spellStart"/>
            <w:r w:rsidRPr="00657211">
              <w:rPr>
                <w:sz w:val="26"/>
                <w:szCs w:val="26"/>
                <w:lang w:val="en-US"/>
              </w:rPr>
              <w:t>qo</w:t>
            </w:r>
            <w:proofErr w:type="spellEnd"/>
            <w:r w:rsidRPr="00657211">
              <w:rPr>
                <w:sz w:val="26"/>
                <w:szCs w:val="26"/>
              </w:rPr>
              <w:t>ʼ</w:t>
            </w:r>
            <w:proofErr w:type="spellStart"/>
            <w:r w:rsidRPr="00657211">
              <w:rPr>
                <w:sz w:val="26"/>
                <w:szCs w:val="26"/>
                <w:lang w:val="en-US"/>
              </w:rPr>
              <w:t>shilish</w:t>
            </w:r>
            <w:proofErr w:type="spellEnd"/>
            <w:r w:rsidRPr="00657211">
              <w:rPr>
                <w:sz w:val="26"/>
                <w:szCs w:val="26"/>
              </w:rPr>
              <w:t xml:space="preserve"> </w:t>
            </w:r>
            <w:proofErr w:type="spellStart"/>
            <w:r w:rsidRPr="00657211">
              <w:rPr>
                <w:sz w:val="26"/>
                <w:szCs w:val="26"/>
                <w:lang w:val="en-US"/>
              </w:rPr>
              <w:t>shartlariga</w:t>
            </w:r>
            <w:proofErr w:type="spellEnd"/>
            <w:r w:rsidRPr="00657211">
              <w:rPr>
                <w:sz w:val="26"/>
                <w:szCs w:val="26"/>
              </w:rPr>
              <w:t xml:space="preserve"> </w:t>
            </w:r>
            <w:proofErr w:type="spellStart"/>
            <w:r w:rsidRPr="00657211">
              <w:rPr>
                <w:sz w:val="26"/>
                <w:szCs w:val="26"/>
                <w:lang w:val="en-US"/>
              </w:rPr>
              <w:t>cheklovlarsiz</w:t>
            </w:r>
            <w:proofErr w:type="spellEnd"/>
            <w:r w:rsidRPr="00657211">
              <w:rPr>
                <w:sz w:val="26"/>
                <w:szCs w:val="26"/>
              </w:rPr>
              <w:t xml:space="preserve"> </w:t>
            </w:r>
            <w:proofErr w:type="spellStart"/>
            <w:r w:rsidRPr="00657211">
              <w:rPr>
                <w:sz w:val="26"/>
                <w:szCs w:val="26"/>
                <w:lang w:val="en-US"/>
              </w:rPr>
              <w:t>va</w:t>
            </w:r>
            <w:proofErr w:type="spellEnd"/>
            <w:r w:rsidRPr="00657211">
              <w:rPr>
                <w:sz w:val="26"/>
                <w:szCs w:val="26"/>
              </w:rPr>
              <w:t xml:space="preserve"> </w:t>
            </w:r>
            <w:proofErr w:type="spellStart"/>
            <w:r w:rsidRPr="00657211">
              <w:rPr>
                <w:sz w:val="26"/>
                <w:szCs w:val="26"/>
                <w:lang w:val="en-US"/>
              </w:rPr>
              <w:t>istisnolarsiz</w:t>
            </w:r>
            <w:proofErr w:type="spellEnd"/>
            <w:r w:rsidRPr="00657211">
              <w:rPr>
                <w:sz w:val="26"/>
                <w:szCs w:val="26"/>
              </w:rPr>
              <w:t xml:space="preserve"> </w:t>
            </w:r>
            <w:r w:rsidRPr="00657211">
              <w:rPr>
                <w:sz w:val="26"/>
                <w:szCs w:val="26"/>
                <w:lang w:val="en-US"/>
              </w:rPr>
              <w:t>so</w:t>
            </w:r>
            <w:r w:rsidRPr="00657211">
              <w:rPr>
                <w:sz w:val="26"/>
                <w:szCs w:val="26"/>
              </w:rPr>
              <w:t>ʼ</w:t>
            </w:r>
            <w:proofErr w:type="spellStart"/>
            <w:r w:rsidRPr="00657211">
              <w:rPr>
                <w:sz w:val="26"/>
                <w:szCs w:val="26"/>
                <w:lang w:val="en-US"/>
              </w:rPr>
              <w:t>zsiz</w:t>
            </w:r>
            <w:proofErr w:type="spellEnd"/>
            <w:r w:rsidRPr="00657211">
              <w:rPr>
                <w:sz w:val="26"/>
                <w:szCs w:val="26"/>
              </w:rPr>
              <w:t xml:space="preserve"> </w:t>
            </w:r>
            <w:proofErr w:type="spellStart"/>
            <w:r w:rsidRPr="00657211">
              <w:rPr>
                <w:sz w:val="26"/>
                <w:szCs w:val="26"/>
                <w:lang w:val="en-US"/>
              </w:rPr>
              <w:t>ravishda</w:t>
            </w:r>
            <w:proofErr w:type="spellEnd"/>
            <w:r w:rsidRPr="00657211">
              <w:rPr>
                <w:sz w:val="26"/>
                <w:szCs w:val="26"/>
              </w:rPr>
              <w:t xml:space="preserve"> </w:t>
            </w:r>
            <w:proofErr w:type="spellStart"/>
            <w:r w:rsidRPr="00657211">
              <w:rPr>
                <w:sz w:val="26"/>
                <w:szCs w:val="26"/>
                <w:lang w:val="en-US"/>
              </w:rPr>
              <w:t>qabul</w:t>
            </w:r>
            <w:proofErr w:type="spellEnd"/>
            <w:r w:rsidRPr="00657211">
              <w:rPr>
                <w:sz w:val="26"/>
                <w:szCs w:val="26"/>
              </w:rPr>
              <w:t xml:space="preserve"> </w:t>
            </w:r>
            <w:proofErr w:type="spellStart"/>
            <w:r w:rsidRPr="00657211">
              <w:rPr>
                <w:sz w:val="26"/>
                <w:szCs w:val="26"/>
                <w:lang w:val="en-US"/>
              </w:rPr>
              <w:t>qilganligini</w:t>
            </w:r>
            <w:proofErr w:type="spellEnd"/>
            <w:r w:rsidRPr="00657211">
              <w:rPr>
                <w:sz w:val="26"/>
                <w:szCs w:val="26"/>
              </w:rPr>
              <w:t xml:space="preserve"> (</w:t>
            </w:r>
            <w:proofErr w:type="spellStart"/>
            <w:r w:rsidRPr="00657211">
              <w:rPr>
                <w:sz w:val="26"/>
                <w:szCs w:val="26"/>
                <w:lang w:val="en-US"/>
              </w:rPr>
              <w:t>akseptlaganligini</w:t>
            </w:r>
            <w:proofErr w:type="spellEnd"/>
            <w:r w:rsidRPr="00657211">
              <w:rPr>
                <w:sz w:val="26"/>
                <w:szCs w:val="26"/>
              </w:rPr>
              <w:t xml:space="preserve">) </w:t>
            </w:r>
            <w:proofErr w:type="spellStart"/>
            <w:r w:rsidRPr="00657211">
              <w:rPr>
                <w:sz w:val="26"/>
                <w:szCs w:val="26"/>
                <w:lang w:val="en-US"/>
              </w:rPr>
              <w:t>hamda</w:t>
            </w:r>
            <w:proofErr w:type="spellEnd"/>
            <w:r w:rsidRPr="00657211">
              <w:rPr>
                <w:sz w:val="26"/>
                <w:szCs w:val="26"/>
              </w:rPr>
              <w:t xml:space="preserve"> </w:t>
            </w:r>
            <w:proofErr w:type="spellStart"/>
            <w:r w:rsidRPr="00657211">
              <w:rPr>
                <w:sz w:val="26"/>
                <w:szCs w:val="26"/>
                <w:lang w:val="en-US"/>
              </w:rPr>
              <w:t>Shartnoma</w:t>
            </w:r>
            <w:proofErr w:type="spellEnd"/>
            <w:r w:rsidRPr="00657211">
              <w:rPr>
                <w:sz w:val="26"/>
                <w:szCs w:val="26"/>
              </w:rPr>
              <w:t xml:space="preserve"> </w:t>
            </w:r>
            <w:proofErr w:type="spellStart"/>
            <w:r w:rsidRPr="00657211">
              <w:rPr>
                <w:sz w:val="26"/>
                <w:szCs w:val="26"/>
                <w:lang w:val="en-US"/>
              </w:rPr>
              <w:t>tuzilgan</w:t>
            </w:r>
            <w:proofErr w:type="spellEnd"/>
            <w:r w:rsidRPr="00657211">
              <w:rPr>
                <w:sz w:val="26"/>
                <w:szCs w:val="26"/>
              </w:rPr>
              <w:t xml:space="preserve"> </w:t>
            </w:r>
            <w:proofErr w:type="spellStart"/>
            <w:r w:rsidRPr="00657211">
              <w:rPr>
                <w:sz w:val="26"/>
                <w:szCs w:val="26"/>
                <w:lang w:val="en-US"/>
              </w:rPr>
              <w:t>va</w:t>
            </w:r>
            <w:proofErr w:type="spellEnd"/>
            <w:r w:rsidRPr="00657211">
              <w:rPr>
                <w:sz w:val="26"/>
                <w:szCs w:val="26"/>
              </w:rPr>
              <w:t xml:space="preserve"> </w:t>
            </w:r>
            <w:proofErr w:type="spellStart"/>
            <w:r w:rsidRPr="00657211">
              <w:rPr>
                <w:sz w:val="26"/>
                <w:szCs w:val="26"/>
                <w:lang w:val="en-US"/>
              </w:rPr>
              <w:t>kuchga</w:t>
            </w:r>
            <w:proofErr w:type="spellEnd"/>
            <w:r w:rsidRPr="00657211">
              <w:rPr>
                <w:sz w:val="26"/>
                <w:szCs w:val="26"/>
              </w:rPr>
              <w:t xml:space="preserve"> </w:t>
            </w:r>
            <w:proofErr w:type="spellStart"/>
            <w:r w:rsidRPr="00657211">
              <w:rPr>
                <w:sz w:val="26"/>
                <w:szCs w:val="26"/>
                <w:lang w:val="en-US"/>
              </w:rPr>
              <w:t>kirgan</w:t>
            </w:r>
            <w:proofErr w:type="spellEnd"/>
            <w:r w:rsidRPr="00657211">
              <w:rPr>
                <w:sz w:val="26"/>
                <w:szCs w:val="26"/>
              </w:rPr>
              <w:t xml:space="preserve"> </w:t>
            </w:r>
            <w:proofErr w:type="spellStart"/>
            <w:r w:rsidRPr="00657211">
              <w:rPr>
                <w:sz w:val="26"/>
                <w:szCs w:val="26"/>
                <w:lang w:val="en-US"/>
              </w:rPr>
              <w:t>hisoblanadi</w:t>
            </w:r>
            <w:proofErr w:type="spellEnd"/>
            <w:r w:rsidR="00232346" w:rsidRPr="00657211">
              <w:rPr>
                <w:sz w:val="26"/>
                <w:szCs w:val="26"/>
              </w:rPr>
              <w:t xml:space="preserve"> </w:t>
            </w:r>
          </w:p>
          <w:p w14:paraId="02DC5DD3" w14:textId="4AF3A192" w:rsidR="00071FA7" w:rsidRPr="00657211" w:rsidRDefault="00071FA7" w:rsidP="00232346">
            <w:pPr>
              <w:ind w:firstLine="708"/>
              <w:jc w:val="both"/>
              <w:rPr>
                <w:sz w:val="26"/>
                <w:szCs w:val="26"/>
              </w:rPr>
            </w:pPr>
            <w:proofErr w:type="spellStart"/>
            <w:r w:rsidRPr="00657211">
              <w:rPr>
                <w:sz w:val="26"/>
                <w:szCs w:val="26"/>
                <w:lang w:val="en-US"/>
              </w:rPr>
              <w:t>Jismoniy</w:t>
            </w:r>
            <w:proofErr w:type="spellEnd"/>
            <w:r w:rsidRPr="00657211">
              <w:rPr>
                <w:sz w:val="26"/>
                <w:szCs w:val="26"/>
              </w:rPr>
              <w:t xml:space="preserve"> </w:t>
            </w:r>
            <w:proofErr w:type="spellStart"/>
            <w:r w:rsidRPr="00657211">
              <w:rPr>
                <w:sz w:val="26"/>
                <w:szCs w:val="26"/>
                <w:lang w:val="en-US"/>
              </w:rPr>
              <w:t>shaxs</w:t>
            </w:r>
            <w:proofErr w:type="spellEnd"/>
            <w:r w:rsidRPr="00657211">
              <w:rPr>
                <w:sz w:val="26"/>
                <w:szCs w:val="26"/>
              </w:rPr>
              <w:t xml:space="preserve"> </w:t>
            </w:r>
            <w:proofErr w:type="spellStart"/>
            <w:r w:rsidRPr="00657211">
              <w:rPr>
                <w:sz w:val="26"/>
                <w:szCs w:val="26"/>
                <w:lang w:val="en-US"/>
              </w:rPr>
              <w:t>tomonidan</w:t>
            </w:r>
            <w:proofErr w:type="spellEnd"/>
            <w:r w:rsidRPr="00657211">
              <w:rPr>
                <w:sz w:val="26"/>
                <w:szCs w:val="26"/>
              </w:rPr>
              <w:t xml:space="preserve"> </w:t>
            </w:r>
            <w:proofErr w:type="spellStart"/>
            <w:r w:rsidRPr="00657211">
              <w:rPr>
                <w:sz w:val="26"/>
                <w:szCs w:val="26"/>
                <w:lang w:val="en-US"/>
              </w:rPr>
              <w:t>mazkur</w:t>
            </w:r>
            <w:proofErr w:type="spellEnd"/>
            <w:r w:rsidRPr="00657211">
              <w:rPr>
                <w:sz w:val="26"/>
                <w:szCs w:val="26"/>
              </w:rPr>
              <w:t xml:space="preserve"> </w:t>
            </w:r>
            <w:proofErr w:type="spellStart"/>
            <w:r w:rsidRPr="00657211">
              <w:rPr>
                <w:sz w:val="26"/>
                <w:szCs w:val="26"/>
                <w:lang w:val="en-US"/>
              </w:rPr>
              <w:t>oferta</w:t>
            </w:r>
            <w:proofErr w:type="spellEnd"/>
            <w:r w:rsidRPr="00657211">
              <w:rPr>
                <w:sz w:val="26"/>
                <w:szCs w:val="26"/>
              </w:rPr>
              <w:t xml:space="preserve"> </w:t>
            </w:r>
            <w:proofErr w:type="spellStart"/>
            <w:r w:rsidRPr="00657211">
              <w:rPr>
                <w:sz w:val="26"/>
                <w:szCs w:val="26"/>
                <w:lang w:val="en-US"/>
              </w:rPr>
              <w:t>shartlariga</w:t>
            </w:r>
            <w:proofErr w:type="spellEnd"/>
            <w:r w:rsidRPr="00657211">
              <w:rPr>
                <w:sz w:val="26"/>
                <w:szCs w:val="26"/>
              </w:rPr>
              <w:t xml:space="preserve"> </w:t>
            </w:r>
            <w:proofErr w:type="spellStart"/>
            <w:r w:rsidRPr="00657211">
              <w:rPr>
                <w:sz w:val="26"/>
                <w:szCs w:val="26"/>
                <w:lang w:val="en-US"/>
              </w:rPr>
              <w:t>rozi</w:t>
            </w:r>
            <w:proofErr w:type="spellEnd"/>
            <w:r w:rsidRPr="00657211">
              <w:rPr>
                <w:sz w:val="26"/>
                <w:szCs w:val="26"/>
              </w:rPr>
              <w:t xml:space="preserve"> </w:t>
            </w:r>
            <w:proofErr w:type="spellStart"/>
            <w:r w:rsidRPr="00657211">
              <w:rPr>
                <w:sz w:val="26"/>
                <w:szCs w:val="26"/>
                <w:lang w:val="en-US"/>
              </w:rPr>
              <w:t>bo</w:t>
            </w:r>
            <w:proofErr w:type="spellEnd"/>
            <w:r w:rsidRPr="00657211">
              <w:rPr>
                <w:sz w:val="26"/>
                <w:szCs w:val="26"/>
              </w:rPr>
              <w:t>’</w:t>
            </w:r>
            <w:proofErr w:type="spellStart"/>
            <w:r w:rsidRPr="00657211">
              <w:rPr>
                <w:sz w:val="26"/>
                <w:szCs w:val="26"/>
                <w:lang w:val="en-US"/>
              </w:rPr>
              <w:t>lmagan</w:t>
            </w:r>
            <w:proofErr w:type="spellEnd"/>
            <w:r w:rsidRPr="00657211">
              <w:rPr>
                <w:sz w:val="26"/>
                <w:szCs w:val="26"/>
              </w:rPr>
              <w:t xml:space="preserve"> </w:t>
            </w:r>
            <w:proofErr w:type="spellStart"/>
            <w:r w:rsidRPr="00657211">
              <w:rPr>
                <w:sz w:val="26"/>
                <w:szCs w:val="26"/>
                <w:lang w:val="en-US"/>
              </w:rPr>
              <w:t>taqdirda</w:t>
            </w:r>
            <w:proofErr w:type="spellEnd"/>
            <w:r w:rsidRPr="00657211">
              <w:rPr>
                <w:sz w:val="26"/>
                <w:szCs w:val="26"/>
              </w:rPr>
              <w:t xml:space="preserve"> </w:t>
            </w:r>
            <w:proofErr w:type="spellStart"/>
            <w:r w:rsidRPr="00657211">
              <w:rPr>
                <w:sz w:val="26"/>
                <w:szCs w:val="26"/>
                <w:lang w:val="en-US"/>
              </w:rPr>
              <w:t>mobil</w:t>
            </w:r>
            <w:proofErr w:type="spellEnd"/>
            <w:r w:rsidRPr="00657211">
              <w:rPr>
                <w:sz w:val="26"/>
                <w:szCs w:val="26"/>
              </w:rPr>
              <w:t xml:space="preserve"> </w:t>
            </w:r>
            <w:proofErr w:type="spellStart"/>
            <w:r w:rsidRPr="00657211">
              <w:rPr>
                <w:sz w:val="26"/>
                <w:szCs w:val="26"/>
                <w:lang w:val="en-US"/>
              </w:rPr>
              <w:t>ilovadan</w:t>
            </w:r>
            <w:proofErr w:type="spellEnd"/>
            <w:r w:rsidRPr="00657211">
              <w:rPr>
                <w:sz w:val="26"/>
                <w:szCs w:val="26"/>
              </w:rPr>
              <w:t xml:space="preserve"> </w:t>
            </w:r>
            <w:proofErr w:type="spellStart"/>
            <w:r w:rsidRPr="00657211">
              <w:rPr>
                <w:sz w:val="26"/>
                <w:szCs w:val="26"/>
                <w:lang w:val="en-US"/>
              </w:rPr>
              <w:t>ro</w:t>
            </w:r>
            <w:proofErr w:type="spellEnd"/>
            <w:r w:rsidRPr="00657211">
              <w:rPr>
                <w:sz w:val="26"/>
                <w:szCs w:val="26"/>
              </w:rPr>
              <w:t>’</w:t>
            </w:r>
            <w:proofErr w:type="spellStart"/>
            <w:r w:rsidRPr="00657211">
              <w:rPr>
                <w:sz w:val="26"/>
                <w:szCs w:val="26"/>
                <w:lang w:val="en-US"/>
              </w:rPr>
              <w:t>yxatda</w:t>
            </w:r>
            <w:proofErr w:type="spellEnd"/>
            <w:r w:rsidRPr="00657211">
              <w:rPr>
                <w:sz w:val="26"/>
                <w:szCs w:val="26"/>
              </w:rPr>
              <w:t xml:space="preserve"> </w:t>
            </w:r>
            <w:r w:rsidRPr="00657211">
              <w:rPr>
                <w:sz w:val="26"/>
                <w:szCs w:val="26"/>
                <w:lang w:val="en-US"/>
              </w:rPr>
              <w:t>o</w:t>
            </w:r>
            <w:r w:rsidRPr="00657211">
              <w:rPr>
                <w:sz w:val="26"/>
                <w:szCs w:val="26"/>
              </w:rPr>
              <w:t>’</w:t>
            </w:r>
            <w:proofErr w:type="spellStart"/>
            <w:r w:rsidRPr="00657211">
              <w:rPr>
                <w:sz w:val="26"/>
                <w:szCs w:val="26"/>
                <w:lang w:val="en-US"/>
              </w:rPr>
              <w:t>tishi</w:t>
            </w:r>
            <w:proofErr w:type="spellEnd"/>
            <w:r w:rsidRPr="00657211">
              <w:rPr>
                <w:sz w:val="26"/>
                <w:szCs w:val="26"/>
              </w:rPr>
              <w:t xml:space="preserve"> </w:t>
            </w:r>
            <w:proofErr w:type="spellStart"/>
            <w:r w:rsidRPr="00657211">
              <w:rPr>
                <w:sz w:val="26"/>
                <w:szCs w:val="26"/>
                <w:lang w:val="en-US"/>
              </w:rPr>
              <w:t>va</w:t>
            </w:r>
            <w:proofErr w:type="spellEnd"/>
            <w:r w:rsidRPr="00657211">
              <w:rPr>
                <w:sz w:val="26"/>
                <w:szCs w:val="26"/>
              </w:rPr>
              <w:t xml:space="preserve"> </w:t>
            </w:r>
            <w:proofErr w:type="spellStart"/>
            <w:r w:rsidRPr="00657211">
              <w:rPr>
                <w:sz w:val="26"/>
                <w:szCs w:val="26"/>
                <w:lang w:val="en-US"/>
              </w:rPr>
              <w:t>mobil</w:t>
            </w:r>
            <w:proofErr w:type="spellEnd"/>
            <w:r w:rsidRPr="00657211">
              <w:rPr>
                <w:sz w:val="26"/>
                <w:szCs w:val="26"/>
              </w:rPr>
              <w:t xml:space="preserve"> </w:t>
            </w:r>
            <w:proofErr w:type="spellStart"/>
            <w:r w:rsidRPr="00657211">
              <w:rPr>
                <w:sz w:val="26"/>
                <w:szCs w:val="26"/>
                <w:lang w:val="en-US"/>
              </w:rPr>
              <w:t>ilova</w:t>
            </w:r>
            <w:proofErr w:type="spellEnd"/>
            <w:r w:rsidRPr="00657211">
              <w:rPr>
                <w:sz w:val="26"/>
                <w:szCs w:val="26"/>
              </w:rPr>
              <w:t xml:space="preserve"> </w:t>
            </w:r>
            <w:proofErr w:type="spellStart"/>
            <w:r w:rsidRPr="00657211">
              <w:rPr>
                <w:sz w:val="26"/>
                <w:szCs w:val="26"/>
                <w:lang w:val="en-US"/>
              </w:rPr>
              <w:t>xizmatlaridan</w:t>
            </w:r>
            <w:proofErr w:type="spellEnd"/>
            <w:r w:rsidRPr="00657211">
              <w:rPr>
                <w:sz w:val="26"/>
                <w:szCs w:val="26"/>
              </w:rPr>
              <w:t xml:space="preserve"> </w:t>
            </w:r>
            <w:proofErr w:type="spellStart"/>
            <w:r w:rsidRPr="00657211">
              <w:rPr>
                <w:sz w:val="26"/>
                <w:szCs w:val="26"/>
                <w:lang w:val="en-US"/>
              </w:rPr>
              <w:t>foydalanishiga</w:t>
            </w:r>
            <w:proofErr w:type="spellEnd"/>
            <w:r w:rsidRPr="00657211">
              <w:rPr>
                <w:sz w:val="26"/>
                <w:szCs w:val="26"/>
              </w:rPr>
              <w:t xml:space="preserve"> </w:t>
            </w:r>
            <w:proofErr w:type="spellStart"/>
            <w:r w:rsidRPr="00657211">
              <w:rPr>
                <w:sz w:val="26"/>
                <w:szCs w:val="26"/>
                <w:lang w:val="en-US"/>
              </w:rPr>
              <w:t>texnik</w:t>
            </w:r>
            <w:proofErr w:type="spellEnd"/>
            <w:r w:rsidRPr="00657211">
              <w:rPr>
                <w:sz w:val="26"/>
                <w:szCs w:val="26"/>
              </w:rPr>
              <w:t xml:space="preserve"> </w:t>
            </w:r>
            <w:proofErr w:type="spellStart"/>
            <w:r w:rsidRPr="00657211">
              <w:rPr>
                <w:sz w:val="26"/>
                <w:szCs w:val="26"/>
                <w:lang w:val="en-US"/>
              </w:rPr>
              <w:t>cheklov</w:t>
            </w:r>
            <w:proofErr w:type="spellEnd"/>
            <w:r w:rsidRPr="00657211">
              <w:rPr>
                <w:sz w:val="26"/>
                <w:szCs w:val="26"/>
              </w:rPr>
              <w:t xml:space="preserve"> </w:t>
            </w:r>
            <w:r w:rsidRPr="00657211">
              <w:rPr>
                <w:sz w:val="26"/>
                <w:szCs w:val="26"/>
                <w:lang w:val="en-US"/>
              </w:rPr>
              <w:t>o</w:t>
            </w:r>
            <w:r w:rsidRPr="00657211">
              <w:rPr>
                <w:sz w:val="26"/>
                <w:szCs w:val="26"/>
              </w:rPr>
              <w:t>’</w:t>
            </w:r>
            <w:proofErr w:type="spellStart"/>
            <w:r w:rsidRPr="00657211">
              <w:rPr>
                <w:sz w:val="26"/>
                <w:szCs w:val="26"/>
                <w:lang w:val="en-US"/>
              </w:rPr>
              <w:t>rnatilgan</w:t>
            </w:r>
            <w:proofErr w:type="spellEnd"/>
            <w:r w:rsidRPr="00657211">
              <w:rPr>
                <w:sz w:val="26"/>
                <w:szCs w:val="26"/>
              </w:rPr>
              <w:t xml:space="preserve"> </w:t>
            </w:r>
            <w:proofErr w:type="spellStart"/>
            <w:r w:rsidRPr="00657211">
              <w:rPr>
                <w:sz w:val="26"/>
                <w:szCs w:val="26"/>
                <w:lang w:val="en-US"/>
              </w:rPr>
              <w:t>bo</w:t>
            </w:r>
            <w:proofErr w:type="spellEnd"/>
            <w:r w:rsidRPr="00657211">
              <w:rPr>
                <w:sz w:val="26"/>
                <w:szCs w:val="26"/>
              </w:rPr>
              <w:t>’</w:t>
            </w:r>
            <w:proofErr w:type="spellStart"/>
            <w:r w:rsidRPr="00657211">
              <w:rPr>
                <w:sz w:val="26"/>
                <w:szCs w:val="26"/>
                <w:lang w:val="en-US"/>
              </w:rPr>
              <w:t>lishi</w:t>
            </w:r>
            <w:proofErr w:type="spellEnd"/>
            <w:r w:rsidRPr="00657211">
              <w:rPr>
                <w:sz w:val="26"/>
                <w:szCs w:val="26"/>
              </w:rPr>
              <w:t xml:space="preserve"> </w:t>
            </w:r>
            <w:r w:rsidRPr="00657211">
              <w:rPr>
                <w:sz w:val="26"/>
                <w:szCs w:val="26"/>
                <w:lang w:val="en-US"/>
              </w:rPr>
              <w:t>ta</w:t>
            </w:r>
            <w:r w:rsidRPr="00657211">
              <w:rPr>
                <w:sz w:val="26"/>
                <w:szCs w:val="26"/>
              </w:rPr>
              <w:t>’</w:t>
            </w:r>
            <w:proofErr w:type="spellStart"/>
            <w:r w:rsidRPr="00657211">
              <w:rPr>
                <w:sz w:val="26"/>
                <w:szCs w:val="26"/>
                <w:lang w:val="en-US"/>
              </w:rPr>
              <w:t>minlanadi</w:t>
            </w:r>
            <w:proofErr w:type="spellEnd"/>
            <w:r w:rsidRPr="00657211">
              <w:rPr>
                <w:sz w:val="26"/>
                <w:szCs w:val="26"/>
              </w:rPr>
              <w:t xml:space="preserve">. </w:t>
            </w:r>
            <w:proofErr w:type="spellStart"/>
            <w:r w:rsidRPr="00657211">
              <w:rPr>
                <w:sz w:val="26"/>
                <w:szCs w:val="26"/>
                <w:lang w:val="en-US"/>
              </w:rPr>
              <w:t>Mijoz</w:t>
            </w:r>
            <w:proofErr w:type="spellEnd"/>
            <w:r w:rsidRPr="00657211">
              <w:rPr>
                <w:sz w:val="26"/>
                <w:szCs w:val="26"/>
              </w:rPr>
              <w:t xml:space="preserve"> </w:t>
            </w:r>
            <w:proofErr w:type="spellStart"/>
            <w:r w:rsidRPr="00657211">
              <w:rPr>
                <w:sz w:val="26"/>
                <w:szCs w:val="26"/>
                <w:lang w:val="en-US"/>
              </w:rPr>
              <w:t>ro</w:t>
            </w:r>
            <w:proofErr w:type="spellEnd"/>
            <w:r w:rsidRPr="00657211">
              <w:rPr>
                <w:sz w:val="26"/>
                <w:szCs w:val="26"/>
              </w:rPr>
              <w:t>’</w:t>
            </w:r>
            <w:proofErr w:type="spellStart"/>
            <w:r w:rsidRPr="00657211">
              <w:rPr>
                <w:sz w:val="26"/>
                <w:szCs w:val="26"/>
                <w:lang w:val="en-US"/>
              </w:rPr>
              <w:t>yxatdan</w:t>
            </w:r>
            <w:proofErr w:type="spellEnd"/>
            <w:r w:rsidRPr="00657211">
              <w:rPr>
                <w:sz w:val="26"/>
                <w:szCs w:val="26"/>
              </w:rPr>
              <w:t xml:space="preserve"> </w:t>
            </w:r>
            <w:r w:rsidRPr="00657211">
              <w:rPr>
                <w:sz w:val="26"/>
                <w:szCs w:val="26"/>
                <w:lang w:val="en-US"/>
              </w:rPr>
              <w:t>o</w:t>
            </w:r>
            <w:r w:rsidRPr="00657211">
              <w:rPr>
                <w:sz w:val="26"/>
                <w:szCs w:val="26"/>
              </w:rPr>
              <w:t>’</w:t>
            </w:r>
            <w:proofErr w:type="spellStart"/>
            <w:r w:rsidRPr="00657211">
              <w:rPr>
                <w:sz w:val="26"/>
                <w:szCs w:val="26"/>
                <w:lang w:val="en-US"/>
              </w:rPr>
              <w:t>tishi</w:t>
            </w:r>
            <w:proofErr w:type="spellEnd"/>
            <w:r w:rsidRPr="00657211">
              <w:rPr>
                <w:sz w:val="26"/>
                <w:szCs w:val="26"/>
              </w:rPr>
              <w:t xml:space="preserve"> </w:t>
            </w:r>
            <w:proofErr w:type="spellStart"/>
            <w:r w:rsidRPr="00657211">
              <w:rPr>
                <w:sz w:val="26"/>
                <w:szCs w:val="26"/>
                <w:lang w:val="en-US"/>
              </w:rPr>
              <w:t>oferta</w:t>
            </w:r>
            <w:proofErr w:type="spellEnd"/>
            <w:r w:rsidRPr="00657211">
              <w:rPr>
                <w:sz w:val="26"/>
                <w:szCs w:val="26"/>
              </w:rPr>
              <w:t xml:space="preserve"> </w:t>
            </w:r>
            <w:proofErr w:type="spellStart"/>
            <w:r w:rsidRPr="00657211">
              <w:rPr>
                <w:sz w:val="26"/>
                <w:szCs w:val="26"/>
                <w:lang w:val="en-US"/>
              </w:rPr>
              <w:t>shartlariga</w:t>
            </w:r>
            <w:proofErr w:type="spellEnd"/>
            <w:r w:rsidRPr="00657211">
              <w:rPr>
                <w:sz w:val="26"/>
                <w:szCs w:val="26"/>
              </w:rPr>
              <w:t xml:space="preserve"> </w:t>
            </w:r>
            <w:proofErr w:type="spellStart"/>
            <w:r w:rsidRPr="00657211">
              <w:rPr>
                <w:sz w:val="26"/>
                <w:szCs w:val="26"/>
                <w:lang w:val="en-US"/>
              </w:rPr>
              <w:t>rozilik</w:t>
            </w:r>
            <w:proofErr w:type="spellEnd"/>
            <w:r w:rsidRPr="00657211">
              <w:rPr>
                <w:sz w:val="26"/>
                <w:szCs w:val="26"/>
              </w:rPr>
              <w:t xml:space="preserve"> </w:t>
            </w:r>
            <w:proofErr w:type="spellStart"/>
            <w:r w:rsidRPr="00657211">
              <w:rPr>
                <w:sz w:val="26"/>
                <w:szCs w:val="26"/>
                <w:lang w:val="en-US"/>
              </w:rPr>
              <w:t>berilganligini</w:t>
            </w:r>
            <w:proofErr w:type="spellEnd"/>
            <w:r w:rsidRPr="00657211">
              <w:rPr>
                <w:sz w:val="26"/>
                <w:szCs w:val="26"/>
              </w:rPr>
              <w:t xml:space="preserve"> </w:t>
            </w:r>
            <w:proofErr w:type="spellStart"/>
            <w:r w:rsidRPr="00657211">
              <w:rPr>
                <w:sz w:val="26"/>
                <w:szCs w:val="26"/>
                <w:lang w:val="en-US"/>
              </w:rPr>
              <w:t>bildiradi</w:t>
            </w:r>
            <w:proofErr w:type="spellEnd"/>
            <w:r w:rsidRPr="00657211">
              <w:rPr>
                <w:sz w:val="26"/>
                <w:szCs w:val="26"/>
              </w:rPr>
              <w:t>.</w:t>
            </w:r>
          </w:p>
          <w:p w14:paraId="2FB8BAB7" w14:textId="026F347E" w:rsidR="006F268A" w:rsidRPr="00657211" w:rsidRDefault="00B42960" w:rsidP="00434B72">
            <w:pPr>
              <w:ind w:firstLine="708"/>
              <w:jc w:val="both"/>
              <w:rPr>
                <w:color w:val="FF0000"/>
                <w:sz w:val="26"/>
                <w:szCs w:val="26"/>
              </w:rPr>
            </w:pPr>
            <w:proofErr w:type="spellStart"/>
            <w:r w:rsidRPr="00657211">
              <w:rPr>
                <w:sz w:val="26"/>
                <w:szCs w:val="26"/>
                <w:lang w:val="en-US"/>
              </w:rPr>
              <w:t>Mijoz</w:t>
            </w:r>
            <w:proofErr w:type="spellEnd"/>
            <w:r w:rsidRPr="00657211">
              <w:rPr>
                <w:sz w:val="26"/>
                <w:szCs w:val="26"/>
              </w:rPr>
              <w:t xml:space="preserve"> </w:t>
            </w:r>
            <w:proofErr w:type="spellStart"/>
            <w:r w:rsidRPr="00657211">
              <w:rPr>
                <w:sz w:val="26"/>
                <w:szCs w:val="26"/>
                <w:lang w:val="en-US"/>
              </w:rPr>
              <w:t>ushbu</w:t>
            </w:r>
            <w:proofErr w:type="spellEnd"/>
            <w:r w:rsidRPr="00657211">
              <w:rPr>
                <w:sz w:val="26"/>
                <w:szCs w:val="26"/>
              </w:rPr>
              <w:t xml:space="preserve"> </w:t>
            </w:r>
            <w:proofErr w:type="spellStart"/>
            <w:r w:rsidRPr="00657211">
              <w:rPr>
                <w:sz w:val="26"/>
                <w:szCs w:val="26"/>
                <w:lang w:val="en-US"/>
              </w:rPr>
              <w:t>ofertaga</w:t>
            </w:r>
            <w:proofErr w:type="spellEnd"/>
            <w:r w:rsidRPr="00657211">
              <w:rPr>
                <w:sz w:val="26"/>
                <w:szCs w:val="26"/>
              </w:rPr>
              <w:t xml:space="preserve"> </w:t>
            </w:r>
            <w:proofErr w:type="spellStart"/>
            <w:r w:rsidRPr="00657211">
              <w:rPr>
                <w:sz w:val="26"/>
                <w:szCs w:val="26"/>
                <w:lang w:val="en-US"/>
              </w:rPr>
              <w:t>asosan</w:t>
            </w:r>
            <w:proofErr w:type="spellEnd"/>
            <w:r w:rsidRPr="00657211">
              <w:rPr>
                <w:sz w:val="26"/>
                <w:szCs w:val="26"/>
              </w:rPr>
              <w:t xml:space="preserve"> </w:t>
            </w:r>
            <w:proofErr w:type="spellStart"/>
            <w:r w:rsidRPr="00657211">
              <w:rPr>
                <w:sz w:val="26"/>
                <w:szCs w:val="26"/>
                <w:lang w:val="en-US"/>
              </w:rPr>
              <w:t>bundan</w:t>
            </w:r>
            <w:proofErr w:type="spellEnd"/>
            <w:r w:rsidRPr="00657211">
              <w:rPr>
                <w:sz w:val="26"/>
                <w:szCs w:val="26"/>
              </w:rPr>
              <w:t xml:space="preserve"> </w:t>
            </w:r>
            <w:proofErr w:type="spellStart"/>
            <w:r w:rsidRPr="00657211">
              <w:rPr>
                <w:sz w:val="26"/>
                <w:szCs w:val="26"/>
                <w:lang w:val="en-US"/>
              </w:rPr>
              <w:t>avval</w:t>
            </w:r>
            <w:proofErr w:type="spellEnd"/>
            <w:r w:rsidRPr="00657211">
              <w:rPr>
                <w:sz w:val="26"/>
                <w:szCs w:val="26"/>
              </w:rPr>
              <w:t xml:space="preserve"> </w:t>
            </w:r>
            <w:r w:rsidR="00736EFF" w:rsidRPr="00657211">
              <w:rPr>
                <w:b/>
                <w:bCs/>
                <w:i/>
                <w:iCs/>
                <w:sz w:val="26"/>
                <w:szCs w:val="26"/>
                <w:lang w:val="en-US"/>
              </w:rPr>
              <w:t>SQB</w:t>
            </w:r>
            <w:r w:rsidR="00736EFF" w:rsidRPr="00657211">
              <w:rPr>
                <w:b/>
                <w:bCs/>
                <w:i/>
                <w:iCs/>
                <w:sz w:val="26"/>
                <w:szCs w:val="26"/>
              </w:rPr>
              <w:t xml:space="preserve"> </w:t>
            </w:r>
            <w:r w:rsidR="00736EFF" w:rsidRPr="00657211">
              <w:rPr>
                <w:b/>
                <w:bCs/>
                <w:i/>
                <w:iCs/>
                <w:sz w:val="26"/>
                <w:szCs w:val="26"/>
                <w:lang w:val="en-US"/>
              </w:rPr>
              <w:t>MOBILE</w:t>
            </w:r>
            <w:r w:rsidRPr="00657211">
              <w:rPr>
                <w:sz w:val="26"/>
                <w:szCs w:val="26"/>
              </w:rPr>
              <w:t xml:space="preserve"> </w:t>
            </w:r>
            <w:proofErr w:type="spellStart"/>
            <w:r w:rsidRPr="00657211">
              <w:rPr>
                <w:sz w:val="26"/>
                <w:szCs w:val="26"/>
                <w:lang w:val="en-US"/>
              </w:rPr>
              <w:t>mobil</w:t>
            </w:r>
            <w:proofErr w:type="spellEnd"/>
            <w:r w:rsidRPr="00657211">
              <w:rPr>
                <w:sz w:val="26"/>
                <w:szCs w:val="26"/>
              </w:rPr>
              <w:t xml:space="preserve"> </w:t>
            </w:r>
            <w:proofErr w:type="spellStart"/>
            <w:r w:rsidRPr="00657211">
              <w:rPr>
                <w:sz w:val="26"/>
                <w:szCs w:val="26"/>
                <w:lang w:val="en-US"/>
              </w:rPr>
              <w:t>ilovasidan</w:t>
            </w:r>
            <w:proofErr w:type="spellEnd"/>
            <w:r w:rsidRPr="00657211">
              <w:rPr>
                <w:sz w:val="26"/>
                <w:szCs w:val="26"/>
              </w:rPr>
              <w:t xml:space="preserve"> </w:t>
            </w:r>
            <w:proofErr w:type="spellStart"/>
            <w:r w:rsidRPr="00657211">
              <w:rPr>
                <w:sz w:val="26"/>
                <w:szCs w:val="26"/>
                <w:lang w:val="en-US"/>
              </w:rPr>
              <w:t>foydalanish</w:t>
            </w:r>
            <w:proofErr w:type="spellEnd"/>
            <w:r w:rsidRPr="00657211">
              <w:rPr>
                <w:sz w:val="26"/>
                <w:szCs w:val="26"/>
              </w:rPr>
              <w:t xml:space="preserve"> </w:t>
            </w:r>
            <w:proofErr w:type="spellStart"/>
            <w:r w:rsidRPr="00657211">
              <w:rPr>
                <w:sz w:val="26"/>
                <w:szCs w:val="26"/>
                <w:lang w:val="en-US"/>
              </w:rPr>
              <w:t>bilan</w:t>
            </w:r>
            <w:proofErr w:type="spellEnd"/>
            <w:r w:rsidRPr="00657211">
              <w:rPr>
                <w:sz w:val="26"/>
                <w:szCs w:val="26"/>
              </w:rPr>
              <w:t xml:space="preserve"> </w:t>
            </w:r>
            <w:r w:rsidRPr="00657211">
              <w:rPr>
                <w:sz w:val="26"/>
                <w:szCs w:val="26"/>
                <w:lang w:val="en-US"/>
              </w:rPr>
              <w:t>bog</w:t>
            </w:r>
            <w:r w:rsidRPr="00657211">
              <w:rPr>
                <w:sz w:val="26"/>
                <w:szCs w:val="26"/>
              </w:rPr>
              <w:t>’</w:t>
            </w:r>
            <w:proofErr w:type="spellStart"/>
            <w:r w:rsidRPr="00657211">
              <w:rPr>
                <w:sz w:val="26"/>
                <w:szCs w:val="26"/>
                <w:lang w:val="en-US"/>
              </w:rPr>
              <w:t>liq</w:t>
            </w:r>
            <w:proofErr w:type="spellEnd"/>
            <w:r w:rsidRPr="00657211">
              <w:rPr>
                <w:sz w:val="26"/>
                <w:szCs w:val="26"/>
              </w:rPr>
              <w:t xml:space="preserve"> </w:t>
            </w:r>
            <w:proofErr w:type="spellStart"/>
            <w:r w:rsidRPr="00657211">
              <w:rPr>
                <w:sz w:val="26"/>
                <w:szCs w:val="26"/>
                <w:lang w:val="en-US"/>
              </w:rPr>
              <w:t>bo</w:t>
            </w:r>
            <w:proofErr w:type="spellEnd"/>
            <w:r w:rsidRPr="00657211">
              <w:rPr>
                <w:sz w:val="26"/>
                <w:szCs w:val="26"/>
              </w:rPr>
              <w:t>’</w:t>
            </w:r>
            <w:proofErr w:type="spellStart"/>
            <w:r w:rsidRPr="00657211">
              <w:rPr>
                <w:sz w:val="26"/>
                <w:szCs w:val="26"/>
                <w:lang w:val="en-US"/>
              </w:rPr>
              <w:t>lgan</w:t>
            </w:r>
            <w:proofErr w:type="spellEnd"/>
            <w:r w:rsidRPr="00657211">
              <w:rPr>
                <w:sz w:val="26"/>
                <w:szCs w:val="26"/>
              </w:rPr>
              <w:t xml:space="preserve"> </w:t>
            </w:r>
            <w:proofErr w:type="spellStart"/>
            <w:r w:rsidRPr="00657211">
              <w:rPr>
                <w:sz w:val="26"/>
                <w:szCs w:val="26"/>
                <w:lang w:val="en-US"/>
              </w:rPr>
              <w:t>barcha</w:t>
            </w:r>
            <w:proofErr w:type="spellEnd"/>
            <w:r w:rsidRPr="00657211">
              <w:rPr>
                <w:sz w:val="26"/>
                <w:szCs w:val="26"/>
              </w:rPr>
              <w:t xml:space="preserve"> </w:t>
            </w:r>
            <w:proofErr w:type="spellStart"/>
            <w:r w:rsidRPr="00657211">
              <w:rPr>
                <w:sz w:val="26"/>
                <w:szCs w:val="26"/>
                <w:lang w:val="en-US"/>
              </w:rPr>
              <w:t>shartlarga</w:t>
            </w:r>
            <w:proofErr w:type="spellEnd"/>
            <w:r w:rsidRPr="00657211">
              <w:rPr>
                <w:sz w:val="26"/>
                <w:szCs w:val="26"/>
              </w:rPr>
              <w:t xml:space="preserve"> </w:t>
            </w:r>
            <w:proofErr w:type="spellStart"/>
            <w:r w:rsidRPr="00657211">
              <w:rPr>
                <w:sz w:val="26"/>
                <w:szCs w:val="26"/>
                <w:lang w:val="en-US"/>
              </w:rPr>
              <w:t>bergan</w:t>
            </w:r>
            <w:proofErr w:type="spellEnd"/>
            <w:r w:rsidRPr="00657211">
              <w:rPr>
                <w:sz w:val="26"/>
                <w:szCs w:val="26"/>
              </w:rPr>
              <w:t xml:space="preserve"> </w:t>
            </w:r>
            <w:proofErr w:type="spellStart"/>
            <w:r w:rsidRPr="00657211">
              <w:rPr>
                <w:sz w:val="26"/>
                <w:szCs w:val="26"/>
                <w:lang w:val="en-US"/>
              </w:rPr>
              <w:t>roziligi</w:t>
            </w:r>
            <w:proofErr w:type="spellEnd"/>
            <w:r w:rsidRPr="00657211">
              <w:rPr>
                <w:sz w:val="26"/>
                <w:szCs w:val="26"/>
              </w:rPr>
              <w:t xml:space="preserve"> </w:t>
            </w:r>
            <w:proofErr w:type="spellStart"/>
            <w:r w:rsidRPr="00657211">
              <w:rPr>
                <w:sz w:val="26"/>
                <w:szCs w:val="26"/>
                <w:lang w:val="en-US"/>
              </w:rPr>
              <w:t>va</w:t>
            </w:r>
            <w:proofErr w:type="spellEnd"/>
            <w:r w:rsidRPr="00657211">
              <w:rPr>
                <w:sz w:val="26"/>
                <w:szCs w:val="26"/>
              </w:rPr>
              <w:t xml:space="preserve"> </w:t>
            </w:r>
            <w:r w:rsidRPr="00657211">
              <w:rPr>
                <w:sz w:val="26"/>
                <w:szCs w:val="26"/>
                <w:lang w:val="en-US"/>
              </w:rPr>
              <w:t>u</w:t>
            </w:r>
            <w:r w:rsidRPr="00657211">
              <w:rPr>
                <w:sz w:val="26"/>
                <w:szCs w:val="26"/>
              </w:rPr>
              <w:t xml:space="preserve"> </w:t>
            </w:r>
            <w:proofErr w:type="spellStart"/>
            <w:r w:rsidRPr="00657211">
              <w:rPr>
                <w:sz w:val="26"/>
                <w:szCs w:val="26"/>
                <w:lang w:val="en-US"/>
              </w:rPr>
              <w:t>bilan</w:t>
            </w:r>
            <w:proofErr w:type="spellEnd"/>
            <w:r w:rsidRPr="00657211">
              <w:rPr>
                <w:sz w:val="26"/>
                <w:szCs w:val="26"/>
              </w:rPr>
              <w:t xml:space="preserve"> </w:t>
            </w:r>
            <w:proofErr w:type="spellStart"/>
            <w:r w:rsidRPr="00657211">
              <w:rPr>
                <w:sz w:val="26"/>
                <w:szCs w:val="26"/>
                <w:lang w:val="en-US"/>
              </w:rPr>
              <w:t>bo</w:t>
            </w:r>
            <w:proofErr w:type="spellEnd"/>
            <w:r w:rsidRPr="00657211">
              <w:rPr>
                <w:sz w:val="26"/>
                <w:szCs w:val="26"/>
              </w:rPr>
              <w:t>’</w:t>
            </w:r>
            <w:proofErr w:type="spellStart"/>
            <w:r w:rsidRPr="00657211">
              <w:rPr>
                <w:sz w:val="26"/>
                <w:szCs w:val="26"/>
                <w:lang w:val="en-US"/>
              </w:rPr>
              <w:t>gliq</w:t>
            </w:r>
            <w:proofErr w:type="spellEnd"/>
            <w:r w:rsidRPr="00657211">
              <w:rPr>
                <w:sz w:val="26"/>
                <w:szCs w:val="26"/>
              </w:rPr>
              <w:t xml:space="preserve"> </w:t>
            </w:r>
            <w:proofErr w:type="spellStart"/>
            <w:r w:rsidRPr="00657211">
              <w:rPr>
                <w:sz w:val="26"/>
                <w:szCs w:val="26"/>
                <w:lang w:val="en-US"/>
              </w:rPr>
              <w:t>bo</w:t>
            </w:r>
            <w:proofErr w:type="spellEnd"/>
            <w:r w:rsidRPr="00657211">
              <w:rPr>
                <w:sz w:val="26"/>
                <w:szCs w:val="26"/>
              </w:rPr>
              <w:t>’</w:t>
            </w:r>
            <w:proofErr w:type="spellStart"/>
            <w:r w:rsidRPr="00657211">
              <w:rPr>
                <w:sz w:val="26"/>
                <w:szCs w:val="26"/>
                <w:lang w:val="en-US"/>
              </w:rPr>
              <w:t>lgan</w:t>
            </w:r>
            <w:proofErr w:type="spellEnd"/>
            <w:r w:rsidRPr="00657211">
              <w:rPr>
                <w:sz w:val="26"/>
                <w:szCs w:val="26"/>
              </w:rPr>
              <w:t xml:space="preserve"> </w:t>
            </w:r>
            <w:proofErr w:type="spellStart"/>
            <w:r w:rsidRPr="00657211">
              <w:rPr>
                <w:sz w:val="26"/>
                <w:szCs w:val="26"/>
                <w:lang w:val="en-US"/>
              </w:rPr>
              <w:t>ikki</w:t>
            </w:r>
            <w:proofErr w:type="spellEnd"/>
            <w:r w:rsidRPr="00657211">
              <w:rPr>
                <w:sz w:val="26"/>
                <w:szCs w:val="26"/>
              </w:rPr>
              <w:t xml:space="preserve"> </w:t>
            </w:r>
            <w:proofErr w:type="spellStart"/>
            <w:r w:rsidRPr="00657211">
              <w:rPr>
                <w:sz w:val="26"/>
                <w:szCs w:val="26"/>
                <w:lang w:val="en-US"/>
              </w:rPr>
              <w:t>tomonning</w:t>
            </w:r>
            <w:proofErr w:type="spellEnd"/>
            <w:r w:rsidRPr="00657211">
              <w:rPr>
                <w:sz w:val="26"/>
                <w:szCs w:val="26"/>
              </w:rPr>
              <w:t xml:space="preserve"> </w:t>
            </w:r>
            <w:proofErr w:type="spellStart"/>
            <w:r w:rsidRPr="00657211">
              <w:rPr>
                <w:sz w:val="26"/>
                <w:szCs w:val="26"/>
                <w:lang w:val="en-US"/>
              </w:rPr>
              <w:t>majburiyatlari</w:t>
            </w:r>
            <w:proofErr w:type="spellEnd"/>
            <w:r w:rsidRPr="00657211">
              <w:rPr>
                <w:sz w:val="26"/>
                <w:szCs w:val="26"/>
              </w:rPr>
              <w:t xml:space="preserve"> </w:t>
            </w:r>
            <w:r w:rsidRPr="00657211">
              <w:rPr>
                <w:sz w:val="26"/>
                <w:szCs w:val="26"/>
                <w:lang w:val="en-US"/>
              </w:rPr>
              <w:t>o</w:t>
            </w:r>
            <w:r w:rsidRPr="00657211">
              <w:rPr>
                <w:sz w:val="26"/>
                <w:szCs w:val="26"/>
              </w:rPr>
              <w:t>’</w:t>
            </w:r>
            <w:r w:rsidRPr="00657211">
              <w:rPr>
                <w:sz w:val="26"/>
                <w:szCs w:val="26"/>
                <w:lang w:val="en-US"/>
              </w:rPr>
              <w:t>z</w:t>
            </w:r>
            <w:r w:rsidRPr="00657211">
              <w:rPr>
                <w:sz w:val="26"/>
                <w:szCs w:val="26"/>
              </w:rPr>
              <w:t xml:space="preserve"> </w:t>
            </w:r>
            <w:proofErr w:type="spellStart"/>
            <w:r w:rsidRPr="00657211">
              <w:rPr>
                <w:sz w:val="26"/>
                <w:szCs w:val="26"/>
                <w:lang w:val="en-US"/>
              </w:rPr>
              <w:t>kuchida</w:t>
            </w:r>
            <w:proofErr w:type="spellEnd"/>
            <w:r w:rsidRPr="00657211">
              <w:rPr>
                <w:sz w:val="26"/>
                <w:szCs w:val="26"/>
              </w:rPr>
              <w:t xml:space="preserve"> </w:t>
            </w:r>
            <w:proofErr w:type="spellStart"/>
            <w:r w:rsidRPr="00657211">
              <w:rPr>
                <w:sz w:val="26"/>
                <w:szCs w:val="26"/>
                <w:lang w:val="en-US"/>
              </w:rPr>
              <w:t>qolishiga</w:t>
            </w:r>
            <w:proofErr w:type="spellEnd"/>
            <w:r w:rsidRPr="00657211">
              <w:rPr>
                <w:sz w:val="26"/>
                <w:szCs w:val="26"/>
              </w:rPr>
              <w:t xml:space="preserve"> </w:t>
            </w:r>
            <w:proofErr w:type="spellStart"/>
            <w:r w:rsidRPr="00657211">
              <w:rPr>
                <w:sz w:val="26"/>
                <w:szCs w:val="26"/>
                <w:lang w:val="en-US"/>
              </w:rPr>
              <w:t>rozilik</w:t>
            </w:r>
            <w:proofErr w:type="spellEnd"/>
            <w:r w:rsidRPr="00657211">
              <w:rPr>
                <w:sz w:val="26"/>
                <w:szCs w:val="26"/>
              </w:rPr>
              <w:t xml:space="preserve"> </w:t>
            </w:r>
            <w:proofErr w:type="spellStart"/>
            <w:r w:rsidRPr="00657211">
              <w:rPr>
                <w:sz w:val="26"/>
                <w:szCs w:val="26"/>
                <w:lang w:val="en-US"/>
              </w:rPr>
              <w:t>beradi</w:t>
            </w:r>
            <w:proofErr w:type="spellEnd"/>
            <w:r w:rsidRPr="00657211">
              <w:rPr>
                <w:color w:val="FF0000"/>
                <w:sz w:val="26"/>
                <w:szCs w:val="26"/>
              </w:rPr>
              <w:t>.</w:t>
            </w:r>
          </w:p>
          <w:p w14:paraId="20FF6DB0" w14:textId="44774C59" w:rsidR="00232346" w:rsidRPr="00657211" w:rsidRDefault="006F268A" w:rsidP="006F268A">
            <w:pPr>
              <w:ind w:firstLine="774"/>
              <w:rPr>
                <w:b/>
                <w:bCs/>
                <w:sz w:val="26"/>
                <w:szCs w:val="26"/>
              </w:rPr>
            </w:pPr>
            <w:r w:rsidRPr="00657211">
              <w:rPr>
                <w:b/>
                <w:bCs/>
              </w:rPr>
              <w:t>UMUMIY TАVSIFLАR</w:t>
            </w:r>
          </w:p>
          <w:p w14:paraId="021FB017" w14:textId="77777777" w:rsidR="00232346" w:rsidRPr="00657211" w:rsidRDefault="00232346" w:rsidP="00232346">
            <w:pPr>
              <w:ind w:firstLine="708"/>
              <w:jc w:val="both"/>
              <w:rPr>
                <w:sz w:val="26"/>
                <w:szCs w:val="26"/>
              </w:rPr>
            </w:pPr>
            <w:r w:rsidRPr="00657211">
              <w:rPr>
                <w:sz w:val="26"/>
                <w:szCs w:val="26"/>
              </w:rPr>
              <w:t xml:space="preserve"> </w:t>
            </w:r>
            <w:r w:rsidRPr="00657211">
              <w:rPr>
                <w:b/>
                <w:bCs/>
                <w:sz w:val="26"/>
                <w:szCs w:val="26"/>
                <w:lang w:val="en-US"/>
              </w:rPr>
              <w:t>Bank</w:t>
            </w:r>
            <w:r w:rsidRPr="00657211">
              <w:rPr>
                <w:sz w:val="26"/>
                <w:szCs w:val="26"/>
              </w:rPr>
              <w:t xml:space="preserve"> – “</w:t>
            </w:r>
            <w:r w:rsidRPr="00657211">
              <w:rPr>
                <w:sz w:val="26"/>
                <w:szCs w:val="26"/>
                <w:lang w:val="en-US"/>
              </w:rPr>
              <w:t>O</w:t>
            </w:r>
            <w:r w:rsidRPr="00657211">
              <w:rPr>
                <w:sz w:val="26"/>
                <w:szCs w:val="26"/>
              </w:rPr>
              <w:t>ʼ</w:t>
            </w:r>
            <w:proofErr w:type="spellStart"/>
            <w:r w:rsidRPr="00657211">
              <w:rPr>
                <w:sz w:val="26"/>
                <w:szCs w:val="26"/>
                <w:lang w:val="en-US"/>
              </w:rPr>
              <w:t>zsanoatqurilishbank</w:t>
            </w:r>
            <w:proofErr w:type="spellEnd"/>
            <w:r w:rsidRPr="00657211">
              <w:rPr>
                <w:sz w:val="26"/>
                <w:szCs w:val="26"/>
              </w:rPr>
              <w:t>” А</w:t>
            </w:r>
            <w:r w:rsidRPr="00657211">
              <w:rPr>
                <w:sz w:val="26"/>
                <w:szCs w:val="26"/>
                <w:lang w:val="en-US"/>
              </w:rPr>
              <w:t>TB</w:t>
            </w:r>
            <w:r w:rsidRPr="00657211">
              <w:rPr>
                <w:sz w:val="26"/>
                <w:szCs w:val="26"/>
              </w:rPr>
              <w:t xml:space="preserve"> </w:t>
            </w:r>
            <w:r w:rsidRPr="00657211">
              <w:rPr>
                <w:sz w:val="26"/>
                <w:szCs w:val="26"/>
                <w:lang w:val="en-US"/>
              </w:rPr>
              <w:t>Bosh</w:t>
            </w:r>
            <w:r w:rsidRPr="00657211">
              <w:rPr>
                <w:sz w:val="26"/>
                <w:szCs w:val="26"/>
              </w:rPr>
              <w:t xml:space="preserve"> </w:t>
            </w:r>
            <w:proofErr w:type="spellStart"/>
            <w:r w:rsidRPr="00657211">
              <w:rPr>
                <w:sz w:val="26"/>
                <w:szCs w:val="26"/>
                <w:lang w:val="en-US"/>
              </w:rPr>
              <w:t>ofisi</w:t>
            </w:r>
            <w:proofErr w:type="spellEnd"/>
            <w:r w:rsidRPr="00657211">
              <w:rPr>
                <w:sz w:val="26"/>
                <w:szCs w:val="26"/>
              </w:rPr>
              <w:t xml:space="preserve"> </w:t>
            </w:r>
            <w:proofErr w:type="spellStart"/>
            <w:r w:rsidRPr="00657211">
              <w:rPr>
                <w:sz w:val="26"/>
                <w:szCs w:val="26"/>
                <w:lang w:val="en-US"/>
              </w:rPr>
              <w:t>va</w:t>
            </w:r>
            <w:proofErr w:type="spellEnd"/>
            <w:r w:rsidRPr="00657211">
              <w:rPr>
                <w:sz w:val="26"/>
                <w:szCs w:val="26"/>
              </w:rPr>
              <w:t xml:space="preserve"> </w:t>
            </w:r>
            <w:proofErr w:type="spellStart"/>
            <w:r w:rsidRPr="00657211">
              <w:rPr>
                <w:sz w:val="26"/>
                <w:szCs w:val="26"/>
                <w:lang w:val="en-US"/>
              </w:rPr>
              <w:t>uning</w:t>
            </w:r>
            <w:proofErr w:type="spellEnd"/>
            <w:r w:rsidRPr="00657211">
              <w:rPr>
                <w:sz w:val="26"/>
                <w:szCs w:val="26"/>
              </w:rPr>
              <w:t xml:space="preserve"> </w:t>
            </w:r>
            <w:r w:rsidRPr="00657211">
              <w:rPr>
                <w:sz w:val="26"/>
                <w:szCs w:val="26"/>
                <w:lang w:val="en-US"/>
              </w:rPr>
              <w:t>Bank</w:t>
            </w:r>
            <w:r w:rsidRPr="00657211">
              <w:rPr>
                <w:sz w:val="26"/>
                <w:szCs w:val="26"/>
              </w:rPr>
              <w:t xml:space="preserve"> </w:t>
            </w:r>
            <w:proofErr w:type="spellStart"/>
            <w:r w:rsidRPr="00657211">
              <w:rPr>
                <w:sz w:val="26"/>
                <w:szCs w:val="26"/>
                <w:lang w:val="en-US"/>
              </w:rPr>
              <w:t>xizmatlari</w:t>
            </w:r>
            <w:proofErr w:type="spellEnd"/>
            <w:r w:rsidRPr="00657211">
              <w:rPr>
                <w:sz w:val="26"/>
                <w:szCs w:val="26"/>
              </w:rPr>
              <w:t xml:space="preserve"> </w:t>
            </w:r>
            <w:proofErr w:type="spellStart"/>
            <w:r w:rsidRPr="00657211">
              <w:rPr>
                <w:sz w:val="26"/>
                <w:szCs w:val="26"/>
                <w:lang w:val="en-US"/>
              </w:rPr>
              <w:t>ofisi</w:t>
            </w:r>
            <w:proofErr w:type="spellEnd"/>
            <w:r w:rsidRPr="00657211">
              <w:rPr>
                <w:sz w:val="26"/>
                <w:szCs w:val="26"/>
              </w:rPr>
              <w:t xml:space="preserve"> (</w:t>
            </w:r>
            <w:r w:rsidRPr="00657211">
              <w:rPr>
                <w:sz w:val="26"/>
                <w:szCs w:val="26"/>
                <w:lang w:val="en-US"/>
              </w:rPr>
              <w:t>BXO</w:t>
            </w:r>
            <w:r w:rsidRPr="00657211">
              <w:rPr>
                <w:sz w:val="26"/>
                <w:szCs w:val="26"/>
              </w:rPr>
              <w:t xml:space="preserve">), </w:t>
            </w:r>
            <w:r w:rsidRPr="00657211">
              <w:rPr>
                <w:sz w:val="26"/>
                <w:szCs w:val="26"/>
                <w:lang w:val="en-US"/>
              </w:rPr>
              <w:t>Bank</w:t>
            </w:r>
            <w:r w:rsidRPr="00657211">
              <w:rPr>
                <w:sz w:val="26"/>
                <w:szCs w:val="26"/>
              </w:rPr>
              <w:t xml:space="preserve"> </w:t>
            </w:r>
            <w:proofErr w:type="spellStart"/>
            <w:r w:rsidRPr="00657211">
              <w:rPr>
                <w:sz w:val="26"/>
                <w:szCs w:val="26"/>
                <w:lang w:val="en-US"/>
              </w:rPr>
              <w:t>xizmatlari</w:t>
            </w:r>
            <w:proofErr w:type="spellEnd"/>
            <w:r w:rsidRPr="00657211">
              <w:rPr>
                <w:sz w:val="26"/>
                <w:szCs w:val="26"/>
              </w:rPr>
              <w:t xml:space="preserve"> </w:t>
            </w:r>
            <w:proofErr w:type="spellStart"/>
            <w:r w:rsidRPr="00657211">
              <w:rPr>
                <w:sz w:val="26"/>
                <w:szCs w:val="26"/>
                <w:lang w:val="en-US"/>
              </w:rPr>
              <w:t>markazi</w:t>
            </w:r>
            <w:proofErr w:type="spellEnd"/>
            <w:r w:rsidRPr="00657211">
              <w:rPr>
                <w:sz w:val="26"/>
                <w:szCs w:val="26"/>
              </w:rPr>
              <w:t xml:space="preserve"> (</w:t>
            </w:r>
            <w:r w:rsidRPr="00657211">
              <w:rPr>
                <w:sz w:val="26"/>
                <w:szCs w:val="26"/>
                <w:lang w:val="en-US"/>
              </w:rPr>
              <w:t>BXM</w:t>
            </w:r>
            <w:r w:rsidRPr="00657211">
              <w:rPr>
                <w:sz w:val="26"/>
                <w:szCs w:val="26"/>
              </w:rPr>
              <w:t>);</w:t>
            </w:r>
          </w:p>
          <w:p w14:paraId="14B309D8" w14:textId="1FF0FDFD" w:rsidR="00232346" w:rsidRPr="00657211" w:rsidRDefault="00232346" w:rsidP="00232346">
            <w:pPr>
              <w:ind w:firstLine="708"/>
              <w:jc w:val="both"/>
              <w:rPr>
                <w:sz w:val="26"/>
                <w:szCs w:val="26"/>
              </w:rPr>
            </w:pPr>
            <w:r w:rsidRPr="00657211">
              <w:rPr>
                <w:sz w:val="26"/>
                <w:szCs w:val="26"/>
              </w:rPr>
              <w:t xml:space="preserve"> </w:t>
            </w:r>
            <w:proofErr w:type="spellStart"/>
            <w:r w:rsidRPr="00657211">
              <w:rPr>
                <w:b/>
                <w:bCs/>
                <w:sz w:val="26"/>
                <w:szCs w:val="26"/>
                <w:lang w:val="en-US"/>
              </w:rPr>
              <w:t>Mijoz</w:t>
            </w:r>
            <w:proofErr w:type="spellEnd"/>
            <w:r w:rsidRPr="00657211">
              <w:rPr>
                <w:sz w:val="26"/>
                <w:szCs w:val="26"/>
              </w:rPr>
              <w:t xml:space="preserve"> – </w:t>
            </w:r>
            <w:proofErr w:type="spellStart"/>
            <w:r w:rsidRPr="00657211">
              <w:rPr>
                <w:sz w:val="26"/>
                <w:szCs w:val="26"/>
                <w:lang w:val="en-US"/>
              </w:rPr>
              <w:t>Tizimlarga</w:t>
            </w:r>
            <w:proofErr w:type="spellEnd"/>
            <w:r w:rsidRPr="00657211">
              <w:rPr>
                <w:sz w:val="26"/>
                <w:szCs w:val="26"/>
              </w:rPr>
              <w:t xml:space="preserve"> </w:t>
            </w:r>
            <w:proofErr w:type="spellStart"/>
            <w:r w:rsidRPr="00657211">
              <w:rPr>
                <w:sz w:val="26"/>
                <w:szCs w:val="26"/>
                <w:lang w:val="en-US"/>
              </w:rPr>
              <w:t>ulangan</w:t>
            </w:r>
            <w:proofErr w:type="spellEnd"/>
            <w:r w:rsidRPr="00657211">
              <w:rPr>
                <w:sz w:val="26"/>
                <w:szCs w:val="26"/>
              </w:rPr>
              <w:t xml:space="preserve">, </w:t>
            </w:r>
            <w:proofErr w:type="spellStart"/>
            <w:r w:rsidRPr="00657211">
              <w:rPr>
                <w:sz w:val="26"/>
                <w:szCs w:val="26"/>
                <w:lang w:val="en-US"/>
              </w:rPr>
              <w:t>Ommaviy</w:t>
            </w:r>
            <w:proofErr w:type="spellEnd"/>
            <w:r w:rsidRPr="00657211">
              <w:rPr>
                <w:sz w:val="26"/>
                <w:szCs w:val="26"/>
              </w:rPr>
              <w:t xml:space="preserve"> </w:t>
            </w:r>
            <w:proofErr w:type="spellStart"/>
            <w:r w:rsidRPr="00657211">
              <w:rPr>
                <w:sz w:val="26"/>
                <w:szCs w:val="26"/>
                <w:lang w:val="en-US"/>
              </w:rPr>
              <w:t>oferta</w:t>
            </w:r>
            <w:proofErr w:type="spellEnd"/>
            <w:r w:rsidRPr="00657211">
              <w:rPr>
                <w:sz w:val="26"/>
                <w:szCs w:val="26"/>
              </w:rPr>
              <w:t xml:space="preserve"> </w:t>
            </w:r>
            <w:proofErr w:type="spellStart"/>
            <w:r w:rsidRPr="00657211">
              <w:rPr>
                <w:sz w:val="26"/>
                <w:szCs w:val="26"/>
                <w:lang w:val="en-US"/>
              </w:rPr>
              <w:t>shartlariga</w:t>
            </w:r>
            <w:proofErr w:type="spellEnd"/>
            <w:r w:rsidRPr="00657211">
              <w:rPr>
                <w:sz w:val="26"/>
                <w:szCs w:val="26"/>
              </w:rPr>
              <w:t xml:space="preserve"> </w:t>
            </w:r>
            <w:proofErr w:type="spellStart"/>
            <w:r w:rsidRPr="00657211">
              <w:rPr>
                <w:sz w:val="26"/>
                <w:szCs w:val="26"/>
                <w:lang w:val="en-US"/>
              </w:rPr>
              <w:t>rozilik</w:t>
            </w:r>
            <w:proofErr w:type="spellEnd"/>
            <w:r w:rsidRPr="00657211">
              <w:rPr>
                <w:sz w:val="26"/>
                <w:szCs w:val="26"/>
              </w:rPr>
              <w:t xml:space="preserve"> </w:t>
            </w:r>
            <w:proofErr w:type="spellStart"/>
            <w:r w:rsidRPr="00657211">
              <w:rPr>
                <w:sz w:val="26"/>
                <w:szCs w:val="26"/>
                <w:lang w:val="en-US"/>
              </w:rPr>
              <w:t>bergan</w:t>
            </w:r>
            <w:proofErr w:type="spellEnd"/>
            <w:r w:rsidRPr="00657211">
              <w:rPr>
                <w:sz w:val="26"/>
                <w:szCs w:val="26"/>
              </w:rPr>
              <w:t xml:space="preserve"> </w:t>
            </w:r>
            <w:proofErr w:type="spellStart"/>
            <w:r w:rsidRPr="00657211">
              <w:rPr>
                <w:sz w:val="26"/>
                <w:szCs w:val="26"/>
                <w:lang w:val="en-US"/>
              </w:rPr>
              <w:t>va</w:t>
            </w:r>
            <w:proofErr w:type="spellEnd"/>
            <w:r w:rsidR="00071FA7" w:rsidRPr="00657211">
              <w:rPr>
                <w:sz w:val="26"/>
                <w:szCs w:val="26"/>
              </w:rPr>
              <w:t xml:space="preserve"> </w:t>
            </w:r>
            <w:proofErr w:type="spellStart"/>
            <w:r w:rsidR="00071FA7" w:rsidRPr="00657211">
              <w:rPr>
                <w:sz w:val="26"/>
                <w:szCs w:val="26"/>
                <w:lang w:val="en-US"/>
              </w:rPr>
              <w:t>Bankda</w:t>
            </w:r>
            <w:proofErr w:type="spellEnd"/>
            <w:r w:rsidRPr="00657211">
              <w:rPr>
                <w:sz w:val="26"/>
                <w:szCs w:val="26"/>
              </w:rPr>
              <w:t xml:space="preserve"> </w:t>
            </w:r>
            <w:proofErr w:type="spellStart"/>
            <w:r w:rsidRPr="00657211">
              <w:rPr>
                <w:sz w:val="26"/>
                <w:szCs w:val="26"/>
                <w:lang w:val="en-US"/>
              </w:rPr>
              <w:t>hisobvaraq</w:t>
            </w:r>
            <w:proofErr w:type="spellEnd"/>
            <w:r w:rsidRPr="00657211">
              <w:rPr>
                <w:sz w:val="26"/>
                <w:szCs w:val="26"/>
              </w:rPr>
              <w:t xml:space="preserve"> </w:t>
            </w:r>
            <w:proofErr w:type="spellStart"/>
            <w:r w:rsidRPr="00657211">
              <w:rPr>
                <w:sz w:val="26"/>
                <w:szCs w:val="26"/>
                <w:lang w:val="en-US"/>
              </w:rPr>
              <w:t>egasi</w:t>
            </w:r>
            <w:proofErr w:type="spellEnd"/>
            <w:r w:rsidRPr="00657211">
              <w:rPr>
                <w:sz w:val="26"/>
                <w:szCs w:val="26"/>
              </w:rPr>
              <w:t xml:space="preserve"> </w:t>
            </w:r>
            <w:proofErr w:type="spellStart"/>
            <w:r w:rsidRPr="00657211">
              <w:rPr>
                <w:sz w:val="26"/>
                <w:szCs w:val="26"/>
                <w:lang w:val="en-US"/>
              </w:rPr>
              <w:t>bo</w:t>
            </w:r>
            <w:proofErr w:type="spellEnd"/>
            <w:r w:rsidRPr="00657211">
              <w:rPr>
                <w:sz w:val="26"/>
                <w:szCs w:val="26"/>
              </w:rPr>
              <w:t>ʼ</w:t>
            </w:r>
            <w:proofErr w:type="spellStart"/>
            <w:r w:rsidRPr="00657211">
              <w:rPr>
                <w:sz w:val="26"/>
                <w:szCs w:val="26"/>
                <w:lang w:val="en-US"/>
              </w:rPr>
              <w:t>lgan</w:t>
            </w:r>
            <w:proofErr w:type="spellEnd"/>
            <w:r w:rsidRPr="00657211">
              <w:rPr>
                <w:sz w:val="26"/>
                <w:szCs w:val="26"/>
              </w:rPr>
              <w:t xml:space="preserve"> </w:t>
            </w:r>
            <w:proofErr w:type="spellStart"/>
            <w:r w:rsidRPr="00657211">
              <w:rPr>
                <w:sz w:val="26"/>
                <w:szCs w:val="26"/>
                <w:lang w:val="en-US"/>
              </w:rPr>
              <w:t>jismoniy</w:t>
            </w:r>
            <w:proofErr w:type="spellEnd"/>
            <w:r w:rsidRPr="00657211">
              <w:rPr>
                <w:sz w:val="26"/>
                <w:szCs w:val="26"/>
              </w:rPr>
              <w:t xml:space="preserve"> </w:t>
            </w:r>
            <w:proofErr w:type="spellStart"/>
            <w:r w:rsidRPr="00657211">
              <w:rPr>
                <w:sz w:val="26"/>
                <w:szCs w:val="26"/>
                <w:lang w:val="en-US"/>
              </w:rPr>
              <w:t>shaxs</w:t>
            </w:r>
            <w:proofErr w:type="spellEnd"/>
            <w:r w:rsidRPr="00657211">
              <w:rPr>
                <w:sz w:val="26"/>
                <w:szCs w:val="26"/>
              </w:rPr>
              <w:t>;</w:t>
            </w:r>
          </w:p>
          <w:p w14:paraId="338D72BF" w14:textId="46986999" w:rsidR="00232346" w:rsidRPr="00657211" w:rsidRDefault="00232346" w:rsidP="00232346">
            <w:pPr>
              <w:ind w:firstLine="708"/>
              <w:jc w:val="both"/>
              <w:rPr>
                <w:sz w:val="26"/>
                <w:szCs w:val="26"/>
              </w:rPr>
            </w:pPr>
            <w:r w:rsidRPr="00657211">
              <w:rPr>
                <w:sz w:val="26"/>
                <w:szCs w:val="26"/>
              </w:rPr>
              <w:lastRenderedPageBreak/>
              <w:t xml:space="preserve"> </w:t>
            </w:r>
            <w:proofErr w:type="spellStart"/>
            <w:r w:rsidRPr="00657211">
              <w:rPr>
                <w:b/>
                <w:bCs/>
                <w:sz w:val="26"/>
                <w:szCs w:val="26"/>
                <w:lang w:val="en-US"/>
              </w:rPr>
              <w:t>Hisobvaraq</w:t>
            </w:r>
            <w:proofErr w:type="spellEnd"/>
            <w:r w:rsidRPr="00657211">
              <w:rPr>
                <w:sz w:val="26"/>
                <w:szCs w:val="26"/>
              </w:rPr>
              <w:t xml:space="preserve"> - </w:t>
            </w:r>
            <w:proofErr w:type="spellStart"/>
            <w:r w:rsidRPr="00657211">
              <w:rPr>
                <w:sz w:val="26"/>
                <w:szCs w:val="26"/>
                <w:lang w:val="en-US"/>
              </w:rPr>
              <w:t>Mijozning</w:t>
            </w:r>
            <w:proofErr w:type="spellEnd"/>
            <w:r w:rsidRPr="00657211">
              <w:rPr>
                <w:sz w:val="26"/>
                <w:szCs w:val="26"/>
              </w:rPr>
              <w:t xml:space="preserve"> </w:t>
            </w:r>
            <w:proofErr w:type="spellStart"/>
            <w:r w:rsidRPr="00657211">
              <w:rPr>
                <w:sz w:val="26"/>
                <w:szCs w:val="26"/>
                <w:lang w:val="en-US"/>
              </w:rPr>
              <w:t>Bankda</w:t>
            </w:r>
            <w:proofErr w:type="spellEnd"/>
            <w:r w:rsidRPr="00657211">
              <w:rPr>
                <w:sz w:val="26"/>
                <w:szCs w:val="26"/>
              </w:rPr>
              <w:t xml:space="preserve"> </w:t>
            </w:r>
            <w:proofErr w:type="spellStart"/>
            <w:r w:rsidRPr="00657211">
              <w:rPr>
                <w:sz w:val="26"/>
                <w:szCs w:val="26"/>
                <w:lang w:val="en-US"/>
              </w:rPr>
              <w:t>ochilgan</w:t>
            </w:r>
            <w:proofErr w:type="spellEnd"/>
            <w:r w:rsidRPr="00657211">
              <w:rPr>
                <w:sz w:val="26"/>
                <w:szCs w:val="26"/>
              </w:rPr>
              <w:t xml:space="preserve"> </w:t>
            </w:r>
            <w:r w:rsidRPr="00657211">
              <w:rPr>
                <w:sz w:val="26"/>
                <w:szCs w:val="26"/>
                <w:lang w:val="en-US"/>
              </w:rPr>
              <w:t>bank</w:t>
            </w:r>
            <w:r w:rsidRPr="00657211">
              <w:rPr>
                <w:sz w:val="26"/>
                <w:szCs w:val="26"/>
              </w:rPr>
              <w:t xml:space="preserve"> </w:t>
            </w:r>
            <w:proofErr w:type="spellStart"/>
            <w:r w:rsidRPr="00657211">
              <w:rPr>
                <w:sz w:val="26"/>
                <w:szCs w:val="26"/>
                <w:lang w:val="en-US"/>
              </w:rPr>
              <w:t>hisobvarag</w:t>
            </w:r>
            <w:proofErr w:type="spellEnd"/>
            <w:r w:rsidRPr="00657211">
              <w:rPr>
                <w:sz w:val="26"/>
                <w:szCs w:val="26"/>
              </w:rPr>
              <w:t>ʼ</w:t>
            </w:r>
            <w:proofErr w:type="spellStart"/>
            <w:r w:rsidRPr="00657211">
              <w:rPr>
                <w:sz w:val="26"/>
                <w:szCs w:val="26"/>
                <w:lang w:val="en-US"/>
              </w:rPr>
              <w:t>i</w:t>
            </w:r>
            <w:proofErr w:type="spellEnd"/>
            <w:r w:rsidR="00F47CCD" w:rsidRPr="00657211">
              <w:rPr>
                <w:sz w:val="26"/>
                <w:szCs w:val="26"/>
              </w:rPr>
              <w:t xml:space="preserve"> </w:t>
            </w:r>
            <w:proofErr w:type="spellStart"/>
            <w:r w:rsidR="00F47CCD" w:rsidRPr="00657211">
              <w:rPr>
                <w:sz w:val="26"/>
                <w:szCs w:val="26"/>
                <w:lang w:val="en-US"/>
              </w:rPr>
              <w:t>bo</w:t>
            </w:r>
            <w:proofErr w:type="spellEnd"/>
            <w:r w:rsidR="00F47CCD" w:rsidRPr="00657211">
              <w:rPr>
                <w:sz w:val="26"/>
                <w:szCs w:val="26"/>
              </w:rPr>
              <w:t>’</w:t>
            </w:r>
            <w:r w:rsidR="00F47CCD" w:rsidRPr="00657211">
              <w:rPr>
                <w:sz w:val="26"/>
                <w:szCs w:val="26"/>
                <w:lang w:val="en-US"/>
              </w:rPr>
              <w:t>lib</w:t>
            </w:r>
            <w:r w:rsidR="00F47CCD" w:rsidRPr="00657211">
              <w:rPr>
                <w:sz w:val="26"/>
                <w:szCs w:val="26"/>
              </w:rPr>
              <w:t>,</w:t>
            </w:r>
            <w:r w:rsidRPr="00657211">
              <w:rPr>
                <w:sz w:val="26"/>
                <w:szCs w:val="26"/>
              </w:rPr>
              <w:t xml:space="preserve"> </w:t>
            </w:r>
            <w:proofErr w:type="spellStart"/>
            <w:r w:rsidRPr="00657211">
              <w:rPr>
                <w:sz w:val="26"/>
                <w:szCs w:val="26"/>
                <w:lang w:val="en-US"/>
              </w:rPr>
              <w:t>bunda</w:t>
            </w:r>
            <w:proofErr w:type="spellEnd"/>
            <w:r w:rsidRPr="00657211">
              <w:rPr>
                <w:sz w:val="26"/>
                <w:szCs w:val="26"/>
              </w:rPr>
              <w:t xml:space="preserve"> </w:t>
            </w:r>
            <w:proofErr w:type="spellStart"/>
            <w:r w:rsidRPr="00657211">
              <w:rPr>
                <w:sz w:val="26"/>
                <w:szCs w:val="26"/>
                <w:lang w:val="en-US"/>
              </w:rPr>
              <w:t>Mijoz</w:t>
            </w:r>
            <w:proofErr w:type="spellEnd"/>
            <w:r w:rsidRPr="00657211">
              <w:rPr>
                <w:sz w:val="26"/>
                <w:szCs w:val="26"/>
              </w:rPr>
              <w:t xml:space="preserve"> </w:t>
            </w:r>
            <w:proofErr w:type="spellStart"/>
            <w:r w:rsidRPr="00657211">
              <w:rPr>
                <w:sz w:val="26"/>
                <w:szCs w:val="26"/>
                <w:lang w:val="en-US"/>
              </w:rPr>
              <w:t>tomonidan</w:t>
            </w:r>
            <w:proofErr w:type="spellEnd"/>
            <w:r w:rsidRPr="00657211">
              <w:rPr>
                <w:sz w:val="26"/>
                <w:szCs w:val="26"/>
              </w:rPr>
              <w:t xml:space="preserve"> </w:t>
            </w:r>
            <w:proofErr w:type="spellStart"/>
            <w:r w:rsidRPr="00657211">
              <w:rPr>
                <w:sz w:val="26"/>
                <w:szCs w:val="26"/>
                <w:lang w:val="en-US"/>
              </w:rPr>
              <w:t>uning</w:t>
            </w:r>
            <w:proofErr w:type="spellEnd"/>
            <w:r w:rsidRPr="00657211">
              <w:rPr>
                <w:sz w:val="26"/>
                <w:szCs w:val="26"/>
              </w:rPr>
              <w:t xml:space="preserve"> </w:t>
            </w:r>
            <w:proofErr w:type="spellStart"/>
            <w:r w:rsidR="00F47CCD" w:rsidRPr="00657211">
              <w:rPr>
                <w:sz w:val="26"/>
                <w:szCs w:val="26"/>
                <w:lang w:val="en-US"/>
              </w:rPr>
              <w:t>topshiriq</w:t>
            </w:r>
            <w:r w:rsidRPr="00657211">
              <w:rPr>
                <w:sz w:val="26"/>
                <w:szCs w:val="26"/>
                <w:lang w:val="en-US"/>
              </w:rPr>
              <w:t>nomalar</w:t>
            </w:r>
            <w:r w:rsidR="00B42960" w:rsidRPr="00657211">
              <w:rPr>
                <w:sz w:val="26"/>
                <w:szCs w:val="26"/>
                <w:lang w:val="en-US"/>
              </w:rPr>
              <w:t>i</w:t>
            </w:r>
            <w:r w:rsidRPr="00657211">
              <w:rPr>
                <w:sz w:val="26"/>
                <w:szCs w:val="26"/>
                <w:lang w:val="en-US"/>
              </w:rPr>
              <w:t>ga</w:t>
            </w:r>
            <w:proofErr w:type="spellEnd"/>
            <w:r w:rsidRPr="00657211">
              <w:rPr>
                <w:sz w:val="26"/>
                <w:szCs w:val="26"/>
              </w:rPr>
              <w:t xml:space="preserve"> </w:t>
            </w:r>
            <w:proofErr w:type="spellStart"/>
            <w:r w:rsidRPr="00657211">
              <w:rPr>
                <w:sz w:val="26"/>
                <w:szCs w:val="26"/>
                <w:lang w:val="en-US"/>
              </w:rPr>
              <w:t>muvofiq</w:t>
            </w:r>
            <w:proofErr w:type="spellEnd"/>
            <w:r w:rsidRPr="00657211">
              <w:rPr>
                <w:sz w:val="26"/>
                <w:szCs w:val="26"/>
              </w:rPr>
              <w:t xml:space="preserve">, </w:t>
            </w:r>
            <w:proofErr w:type="spellStart"/>
            <w:r w:rsidRPr="00657211">
              <w:rPr>
                <w:sz w:val="26"/>
                <w:szCs w:val="26"/>
                <w:lang w:val="en-US"/>
              </w:rPr>
              <w:t>shu</w:t>
            </w:r>
            <w:proofErr w:type="spellEnd"/>
            <w:r w:rsidRPr="00657211">
              <w:rPr>
                <w:sz w:val="26"/>
                <w:szCs w:val="26"/>
              </w:rPr>
              <w:t xml:space="preserve"> </w:t>
            </w:r>
            <w:proofErr w:type="spellStart"/>
            <w:r w:rsidRPr="00657211">
              <w:rPr>
                <w:sz w:val="26"/>
                <w:szCs w:val="26"/>
                <w:lang w:val="en-US"/>
              </w:rPr>
              <w:t>jumladan</w:t>
            </w:r>
            <w:proofErr w:type="spellEnd"/>
            <w:r w:rsidRPr="00657211">
              <w:rPr>
                <w:sz w:val="26"/>
                <w:szCs w:val="26"/>
              </w:rPr>
              <w:t xml:space="preserve"> </w:t>
            </w:r>
            <w:proofErr w:type="spellStart"/>
            <w:r w:rsidRPr="00657211">
              <w:rPr>
                <w:sz w:val="26"/>
                <w:szCs w:val="26"/>
                <w:lang w:val="en-US"/>
              </w:rPr>
              <w:t>Tizimlardan</w:t>
            </w:r>
            <w:proofErr w:type="spellEnd"/>
            <w:r w:rsidRPr="00657211">
              <w:rPr>
                <w:sz w:val="26"/>
                <w:szCs w:val="26"/>
              </w:rPr>
              <w:t xml:space="preserve"> </w:t>
            </w:r>
            <w:proofErr w:type="spellStart"/>
            <w:r w:rsidRPr="00657211">
              <w:rPr>
                <w:sz w:val="26"/>
                <w:szCs w:val="26"/>
                <w:lang w:val="en-US"/>
              </w:rPr>
              <w:t>foydalanish</w:t>
            </w:r>
            <w:proofErr w:type="spellEnd"/>
            <w:r w:rsidRPr="00657211">
              <w:rPr>
                <w:sz w:val="26"/>
                <w:szCs w:val="26"/>
              </w:rPr>
              <w:t xml:space="preserve"> </w:t>
            </w:r>
            <w:proofErr w:type="spellStart"/>
            <w:r w:rsidRPr="00657211">
              <w:rPr>
                <w:sz w:val="26"/>
                <w:szCs w:val="26"/>
                <w:lang w:val="en-US"/>
              </w:rPr>
              <w:t>orqali</w:t>
            </w:r>
            <w:proofErr w:type="spellEnd"/>
            <w:r w:rsidRPr="00657211">
              <w:rPr>
                <w:sz w:val="26"/>
                <w:szCs w:val="26"/>
              </w:rPr>
              <w:t xml:space="preserve"> </w:t>
            </w:r>
            <w:proofErr w:type="spellStart"/>
            <w:r w:rsidRPr="00657211">
              <w:rPr>
                <w:sz w:val="26"/>
                <w:szCs w:val="26"/>
                <w:lang w:val="en-US"/>
              </w:rPr>
              <w:t>amalga</w:t>
            </w:r>
            <w:proofErr w:type="spellEnd"/>
            <w:r w:rsidRPr="00657211">
              <w:rPr>
                <w:sz w:val="26"/>
                <w:szCs w:val="26"/>
              </w:rPr>
              <w:t xml:space="preserve"> </w:t>
            </w:r>
            <w:proofErr w:type="spellStart"/>
            <w:r w:rsidRPr="00657211">
              <w:rPr>
                <w:sz w:val="26"/>
                <w:szCs w:val="26"/>
                <w:lang w:val="en-US"/>
              </w:rPr>
              <w:t>oshirilgan</w:t>
            </w:r>
            <w:proofErr w:type="spellEnd"/>
            <w:r w:rsidRPr="00657211">
              <w:rPr>
                <w:sz w:val="26"/>
                <w:szCs w:val="26"/>
              </w:rPr>
              <w:t xml:space="preserve"> </w:t>
            </w:r>
            <w:proofErr w:type="spellStart"/>
            <w:r w:rsidR="00254743" w:rsidRPr="00657211">
              <w:rPr>
                <w:sz w:val="26"/>
                <w:szCs w:val="26"/>
                <w:lang w:val="en-US"/>
              </w:rPr>
              <w:t>amaliyot</w:t>
            </w:r>
            <w:r w:rsidRPr="00657211">
              <w:rPr>
                <w:sz w:val="26"/>
                <w:szCs w:val="26"/>
                <w:lang w:val="en-US"/>
              </w:rPr>
              <w:t>lar</w:t>
            </w:r>
            <w:r w:rsidR="00F47CCD" w:rsidRPr="00657211">
              <w:rPr>
                <w:sz w:val="26"/>
                <w:szCs w:val="26"/>
                <w:lang w:val="en-US"/>
              </w:rPr>
              <w:t>i</w:t>
            </w:r>
            <w:proofErr w:type="spellEnd"/>
            <w:r w:rsidRPr="00657211">
              <w:rPr>
                <w:sz w:val="26"/>
                <w:szCs w:val="26"/>
              </w:rPr>
              <w:t xml:space="preserve"> </w:t>
            </w:r>
            <w:proofErr w:type="spellStart"/>
            <w:r w:rsidRPr="00657211">
              <w:rPr>
                <w:sz w:val="26"/>
                <w:szCs w:val="26"/>
                <w:lang w:val="en-US"/>
              </w:rPr>
              <w:t>aks</w:t>
            </w:r>
            <w:proofErr w:type="spellEnd"/>
            <w:r w:rsidRPr="00657211">
              <w:rPr>
                <w:sz w:val="26"/>
                <w:szCs w:val="26"/>
              </w:rPr>
              <w:t xml:space="preserve"> </w:t>
            </w:r>
            <w:proofErr w:type="spellStart"/>
            <w:r w:rsidRPr="00657211">
              <w:rPr>
                <w:sz w:val="26"/>
                <w:szCs w:val="26"/>
                <w:lang w:val="en-US"/>
              </w:rPr>
              <w:t>ettiriladi</w:t>
            </w:r>
            <w:proofErr w:type="spellEnd"/>
            <w:r w:rsidRPr="00657211">
              <w:rPr>
                <w:sz w:val="26"/>
                <w:szCs w:val="26"/>
              </w:rPr>
              <w:t xml:space="preserve">. </w:t>
            </w:r>
            <w:proofErr w:type="spellStart"/>
            <w:r w:rsidRPr="00657211">
              <w:rPr>
                <w:sz w:val="26"/>
                <w:szCs w:val="26"/>
                <w:lang w:val="en-US"/>
              </w:rPr>
              <w:t>Shubhalarga</w:t>
            </w:r>
            <w:proofErr w:type="spellEnd"/>
            <w:r w:rsidRPr="00657211">
              <w:rPr>
                <w:sz w:val="26"/>
                <w:szCs w:val="26"/>
              </w:rPr>
              <w:t xml:space="preserve"> </w:t>
            </w:r>
            <w:proofErr w:type="spellStart"/>
            <w:r w:rsidRPr="00657211">
              <w:rPr>
                <w:sz w:val="26"/>
                <w:szCs w:val="26"/>
                <w:lang w:val="en-US"/>
              </w:rPr>
              <w:t>yo</w:t>
            </w:r>
            <w:proofErr w:type="spellEnd"/>
            <w:r w:rsidRPr="00657211">
              <w:rPr>
                <w:sz w:val="26"/>
                <w:szCs w:val="26"/>
              </w:rPr>
              <w:t>ʼ</w:t>
            </w:r>
            <w:r w:rsidRPr="00657211">
              <w:rPr>
                <w:sz w:val="26"/>
                <w:szCs w:val="26"/>
                <w:lang w:val="en-US"/>
              </w:rPr>
              <w:t>l</w:t>
            </w:r>
            <w:r w:rsidRPr="00657211">
              <w:rPr>
                <w:sz w:val="26"/>
                <w:szCs w:val="26"/>
              </w:rPr>
              <w:t xml:space="preserve"> </w:t>
            </w:r>
            <w:proofErr w:type="spellStart"/>
            <w:r w:rsidRPr="00657211">
              <w:rPr>
                <w:sz w:val="26"/>
                <w:szCs w:val="26"/>
                <w:lang w:val="en-US"/>
              </w:rPr>
              <w:t>qo</w:t>
            </w:r>
            <w:proofErr w:type="spellEnd"/>
            <w:r w:rsidRPr="00657211">
              <w:rPr>
                <w:sz w:val="26"/>
                <w:szCs w:val="26"/>
              </w:rPr>
              <w:t>ʼ</w:t>
            </w:r>
            <w:proofErr w:type="spellStart"/>
            <w:r w:rsidRPr="00657211">
              <w:rPr>
                <w:sz w:val="26"/>
                <w:szCs w:val="26"/>
                <w:lang w:val="en-US"/>
              </w:rPr>
              <w:t>ymaslik</w:t>
            </w:r>
            <w:proofErr w:type="spellEnd"/>
            <w:r w:rsidRPr="00657211">
              <w:rPr>
                <w:sz w:val="26"/>
                <w:szCs w:val="26"/>
              </w:rPr>
              <w:t xml:space="preserve"> </w:t>
            </w:r>
            <w:proofErr w:type="spellStart"/>
            <w:r w:rsidRPr="00657211">
              <w:rPr>
                <w:sz w:val="26"/>
                <w:szCs w:val="26"/>
                <w:lang w:val="en-US"/>
              </w:rPr>
              <w:t>uchun</w:t>
            </w:r>
            <w:proofErr w:type="spellEnd"/>
            <w:r w:rsidRPr="00657211">
              <w:rPr>
                <w:sz w:val="26"/>
                <w:szCs w:val="26"/>
              </w:rPr>
              <w:t xml:space="preserve"> </w:t>
            </w:r>
            <w:proofErr w:type="spellStart"/>
            <w:r w:rsidRPr="00657211">
              <w:rPr>
                <w:sz w:val="26"/>
                <w:szCs w:val="26"/>
                <w:lang w:val="en-US"/>
              </w:rPr>
              <w:t>Hisob</w:t>
            </w:r>
            <w:proofErr w:type="spellEnd"/>
            <w:r w:rsidRPr="00657211">
              <w:rPr>
                <w:sz w:val="26"/>
                <w:szCs w:val="26"/>
              </w:rPr>
              <w:t xml:space="preserve"> </w:t>
            </w:r>
            <w:proofErr w:type="spellStart"/>
            <w:r w:rsidRPr="00657211">
              <w:rPr>
                <w:sz w:val="26"/>
                <w:szCs w:val="26"/>
                <w:lang w:val="en-US"/>
              </w:rPr>
              <w:t>milliy</w:t>
            </w:r>
            <w:proofErr w:type="spellEnd"/>
            <w:r w:rsidRPr="00657211">
              <w:rPr>
                <w:sz w:val="26"/>
                <w:szCs w:val="26"/>
              </w:rPr>
              <w:t xml:space="preserve"> </w:t>
            </w:r>
            <w:proofErr w:type="spellStart"/>
            <w:r w:rsidRPr="00657211">
              <w:rPr>
                <w:sz w:val="26"/>
                <w:szCs w:val="26"/>
                <w:lang w:val="en-US"/>
              </w:rPr>
              <w:t>va</w:t>
            </w:r>
            <w:proofErr w:type="spellEnd"/>
            <w:r w:rsidRPr="00657211">
              <w:rPr>
                <w:sz w:val="26"/>
                <w:szCs w:val="26"/>
              </w:rPr>
              <w:t xml:space="preserve"> </w:t>
            </w:r>
            <w:proofErr w:type="spellStart"/>
            <w:r w:rsidRPr="00657211">
              <w:rPr>
                <w:sz w:val="26"/>
                <w:szCs w:val="26"/>
                <w:lang w:val="en-US"/>
              </w:rPr>
              <w:t>xorijiy</w:t>
            </w:r>
            <w:proofErr w:type="spellEnd"/>
            <w:r w:rsidRPr="00657211">
              <w:rPr>
                <w:sz w:val="26"/>
                <w:szCs w:val="26"/>
              </w:rPr>
              <w:t xml:space="preserve"> </w:t>
            </w:r>
            <w:proofErr w:type="spellStart"/>
            <w:r w:rsidRPr="00657211">
              <w:rPr>
                <w:sz w:val="26"/>
                <w:szCs w:val="26"/>
                <w:lang w:val="en-US"/>
              </w:rPr>
              <w:t>valyutadagi</w:t>
            </w:r>
            <w:proofErr w:type="spellEnd"/>
            <w:r w:rsidRPr="00657211">
              <w:rPr>
                <w:sz w:val="26"/>
                <w:szCs w:val="26"/>
              </w:rPr>
              <w:t xml:space="preserve"> </w:t>
            </w:r>
            <w:proofErr w:type="spellStart"/>
            <w:r w:rsidRPr="00657211">
              <w:rPr>
                <w:sz w:val="26"/>
                <w:szCs w:val="26"/>
                <w:lang w:val="en-US"/>
              </w:rPr>
              <w:t>har</w:t>
            </w:r>
            <w:proofErr w:type="spellEnd"/>
            <w:r w:rsidRPr="00657211">
              <w:rPr>
                <w:sz w:val="26"/>
                <w:szCs w:val="26"/>
              </w:rPr>
              <w:t xml:space="preserve"> </w:t>
            </w:r>
            <w:proofErr w:type="spellStart"/>
            <w:r w:rsidRPr="00657211">
              <w:rPr>
                <w:sz w:val="26"/>
                <w:szCs w:val="26"/>
                <w:lang w:val="en-US"/>
              </w:rPr>
              <w:t>qanday</w:t>
            </w:r>
            <w:proofErr w:type="spellEnd"/>
            <w:r w:rsidRPr="00657211">
              <w:rPr>
                <w:sz w:val="26"/>
                <w:szCs w:val="26"/>
              </w:rPr>
              <w:t xml:space="preserve"> </w:t>
            </w:r>
            <w:r w:rsidRPr="00657211">
              <w:rPr>
                <w:sz w:val="26"/>
                <w:szCs w:val="26"/>
                <w:lang w:val="en-US"/>
              </w:rPr>
              <w:t>bank</w:t>
            </w:r>
            <w:r w:rsidRPr="00657211">
              <w:rPr>
                <w:sz w:val="26"/>
                <w:szCs w:val="26"/>
              </w:rPr>
              <w:t xml:space="preserve"> </w:t>
            </w:r>
            <w:proofErr w:type="spellStart"/>
            <w:r w:rsidRPr="00657211">
              <w:rPr>
                <w:sz w:val="26"/>
                <w:szCs w:val="26"/>
                <w:lang w:val="en-US"/>
              </w:rPr>
              <w:t>foizlarini</w:t>
            </w:r>
            <w:proofErr w:type="spellEnd"/>
            <w:r w:rsidRPr="00657211">
              <w:rPr>
                <w:sz w:val="26"/>
                <w:szCs w:val="26"/>
              </w:rPr>
              <w:t xml:space="preserve">, </w:t>
            </w:r>
            <w:proofErr w:type="spellStart"/>
            <w:r w:rsidRPr="00657211">
              <w:rPr>
                <w:sz w:val="26"/>
                <w:szCs w:val="26"/>
                <w:lang w:val="en-US"/>
              </w:rPr>
              <w:t>shu</w:t>
            </w:r>
            <w:proofErr w:type="spellEnd"/>
            <w:r w:rsidRPr="00657211">
              <w:rPr>
                <w:sz w:val="26"/>
                <w:szCs w:val="26"/>
              </w:rPr>
              <w:t xml:space="preserve"> </w:t>
            </w:r>
            <w:proofErr w:type="spellStart"/>
            <w:r w:rsidRPr="00657211">
              <w:rPr>
                <w:sz w:val="26"/>
                <w:szCs w:val="26"/>
                <w:lang w:val="en-US"/>
              </w:rPr>
              <w:t>jumladan</w:t>
            </w:r>
            <w:proofErr w:type="spellEnd"/>
            <w:r w:rsidRPr="00657211">
              <w:rPr>
                <w:sz w:val="26"/>
                <w:szCs w:val="26"/>
              </w:rPr>
              <w:t xml:space="preserve">, </w:t>
            </w:r>
            <w:proofErr w:type="spellStart"/>
            <w:r w:rsidRPr="00657211">
              <w:rPr>
                <w:sz w:val="26"/>
                <w:szCs w:val="26"/>
                <w:lang w:val="en-US"/>
              </w:rPr>
              <w:t>ular</w:t>
            </w:r>
            <w:proofErr w:type="spellEnd"/>
            <w:r w:rsidRPr="00657211">
              <w:rPr>
                <w:sz w:val="26"/>
                <w:szCs w:val="26"/>
              </w:rPr>
              <w:t xml:space="preserve"> </w:t>
            </w:r>
            <w:proofErr w:type="spellStart"/>
            <w:r w:rsidRPr="00657211">
              <w:rPr>
                <w:sz w:val="26"/>
                <w:szCs w:val="26"/>
                <w:lang w:val="en-US"/>
              </w:rPr>
              <w:t>bilan</w:t>
            </w:r>
            <w:proofErr w:type="spellEnd"/>
            <w:r w:rsidRPr="00657211">
              <w:rPr>
                <w:sz w:val="26"/>
                <w:szCs w:val="26"/>
              </w:rPr>
              <w:t xml:space="preserve"> </w:t>
            </w:r>
            <w:proofErr w:type="spellStart"/>
            <w:r w:rsidRPr="00657211">
              <w:rPr>
                <w:sz w:val="26"/>
                <w:szCs w:val="26"/>
                <w:lang w:val="en-US"/>
              </w:rPr>
              <w:t>cheklanmagan</w:t>
            </w:r>
            <w:proofErr w:type="spellEnd"/>
            <w:r w:rsidRPr="00657211">
              <w:rPr>
                <w:sz w:val="26"/>
                <w:szCs w:val="26"/>
              </w:rPr>
              <w:t xml:space="preserve"> </w:t>
            </w:r>
            <w:proofErr w:type="spellStart"/>
            <w:r w:rsidRPr="00657211">
              <w:rPr>
                <w:sz w:val="26"/>
                <w:szCs w:val="26"/>
                <w:lang w:val="en-US"/>
              </w:rPr>
              <w:t>holda</w:t>
            </w:r>
            <w:proofErr w:type="spellEnd"/>
            <w:r w:rsidRPr="00657211">
              <w:rPr>
                <w:sz w:val="26"/>
                <w:szCs w:val="26"/>
              </w:rPr>
              <w:t xml:space="preserve">, </w:t>
            </w:r>
            <w:r w:rsidRPr="00657211">
              <w:rPr>
                <w:sz w:val="26"/>
                <w:szCs w:val="26"/>
                <w:lang w:val="en-US"/>
              </w:rPr>
              <w:t>talab</w:t>
            </w:r>
            <w:r w:rsidRPr="00657211">
              <w:rPr>
                <w:sz w:val="26"/>
                <w:szCs w:val="26"/>
              </w:rPr>
              <w:t xml:space="preserve"> </w:t>
            </w:r>
            <w:proofErr w:type="spellStart"/>
            <w:r w:rsidRPr="00657211">
              <w:rPr>
                <w:sz w:val="26"/>
                <w:szCs w:val="26"/>
                <w:lang w:val="en-US"/>
              </w:rPr>
              <w:t>qilib</w:t>
            </w:r>
            <w:proofErr w:type="spellEnd"/>
            <w:r w:rsidRPr="00657211">
              <w:rPr>
                <w:sz w:val="26"/>
                <w:szCs w:val="26"/>
              </w:rPr>
              <w:t xml:space="preserve"> </w:t>
            </w:r>
            <w:proofErr w:type="spellStart"/>
            <w:r w:rsidRPr="00657211">
              <w:rPr>
                <w:sz w:val="26"/>
                <w:szCs w:val="26"/>
                <w:lang w:val="en-US"/>
              </w:rPr>
              <w:t>olinguncha</w:t>
            </w:r>
            <w:proofErr w:type="spellEnd"/>
            <w:r w:rsidRPr="00657211">
              <w:rPr>
                <w:sz w:val="26"/>
                <w:szCs w:val="26"/>
              </w:rPr>
              <w:t xml:space="preserve"> </w:t>
            </w:r>
            <w:proofErr w:type="spellStart"/>
            <w:r w:rsidRPr="00657211">
              <w:rPr>
                <w:sz w:val="26"/>
                <w:szCs w:val="26"/>
                <w:lang w:val="en-US"/>
              </w:rPr>
              <w:t>depozit</w:t>
            </w:r>
            <w:proofErr w:type="spellEnd"/>
            <w:r w:rsidRPr="00657211">
              <w:rPr>
                <w:sz w:val="26"/>
                <w:szCs w:val="26"/>
              </w:rPr>
              <w:t xml:space="preserve"> </w:t>
            </w:r>
            <w:proofErr w:type="spellStart"/>
            <w:r w:rsidRPr="00657211">
              <w:rPr>
                <w:sz w:val="26"/>
                <w:szCs w:val="26"/>
                <w:lang w:val="en-US"/>
              </w:rPr>
              <w:t>hisobvarag</w:t>
            </w:r>
            <w:proofErr w:type="spellEnd"/>
            <w:r w:rsidRPr="00657211">
              <w:rPr>
                <w:sz w:val="26"/>
                <w:szCs w:val="26"/>
              </w:rPr>
              <w:t>ʼ</w:t>
            </w:r>
            <w:proofErr w:type="spellStart"/>
            <w:r w:rsidRPr="00657211">
              <w:rPr>
                <w:sz w:val="26"/>
                <w:szCs w:val="26"/>
                <w:lang w:val="en-US"/>
              </w:rPr>
              <w:t>i</w:t>
            </w:r>
            <w:proofErr w:type="spellEnd"/>
            <w:r w:rsidRPr="00657211">
              <w:rPr>
                <w:sz w:val="26"/>
                <w:szCs w:val="26"/>
              </w:rPr>
              <w:t xml:space="preserve">, </w:t>
            </w:r>
            <w:r w:rsidRPr="00657211">
              <w:rPr>
                <w:sz w:val="26"/>
                <w:szCs w:val="26"/>
                <w:lang w:val="en-US"/>
              </w:rPr>
              <w:t>Bank</w:t>
            </w:r>
            <w:r w:rsidRPr="00657211">
              <w:rPr>
                <w:sz w:val="26"/>
                <w:szCs w:val="26"/>
              </w:rPr>
              <w:t xml:space="preserve"> </w:t>
            </w:r>
            <w:proofErr w:type="spellStart"/>
            <w:r w:rsidRPr="00657211">
              <w:rPr>
                <w:sz w:val="26"/>
                <w:szCs w:val="26"/>
                <w:lang w:val="en-US"/>
              </w:rPr>
              <w:t>karta</w:t>
            </w:r>
            <w:proofErr w:type="spellEnd"/>
            <w:r w:rsidRPr="00657211">
              <w:rPr>
                <w:sz w:val="26"/>
                <w:szCs w:val="26"/>
              </w:rPr>
              <w:t xml:space="preserve"> </w:t>
            </w:r>
            <w:proofErr w:type="spellStart"/>
            <w:r w:rsidRPr="00657211">
              <w:rPr>
                <w:sz w:val="26"/>
                <w:szCs w:val="26"/>
                <w:lang w:val="en-US"/>
              </w:rPr>
              <w:t>hisobvarag</w:t>
            </w:r>
            <w:proofErr w:type="spellEnd"/>
            <w:r w:rsidRPr="00657211">
              <w:rPr>
                <w:sz w:val="26"/>
                <w:szCs w:val="26"/>
              </w:rPr>
              <w:t>ʼ</w:t>
            </w:r>
            <w:proofErr w:type="spellStart"/>
            <w:r w:rsidRPr="00657211">
              <w:rPr>
                <w:sz w:val="26"/>
                <w:szCs w:val="26"/>
                <w:lang w:val="en-US"/>
              </w:rPr>
              <w:t>i</w:t>
            </w:r>
            <w:proofErr w:type="spellEnd"/>
            <w:r w:rsidRPr="00657211">
              <w:rPr>
                <w:sz w:val="26"/>
                <w:szCs w:val="26"/>
              </w:rPr>
              <w:t xml:space="preserve">, </w:t>
            </w:r>
            <w:proofErr w:type="spellStart"/>
            <w:r w:rsidRPr="00657211">
              <w:rPr>
                <w:sz w:val="26"/>
                <w:szCs w:val="26"/>
                <w:lang w:val="en-US"/>
              </w:rPr>
              <w:t>muddatli</w:t>
            </w:r>
            <w:proofErr w:type="spellEnd"/>
            <w:r w:rsidRPr="00657211">
              <w:rPr>
                <w:sz w:val="26"/>
                <w:szCs w:val="26"/>
              </w:rPr>
              <w:t xml:space="preserve"> </w:t>
            </w:r>
            <w:proofErr w:type="spellStart"/>
            <w:r w:rsidRPr="00657211">
              <w:rPr>
                <w:sz w:val="26"/>
                <w:szCs w:val="26"/>
                <w:lang w:val="en-US"/>
              </w:rPr>
              <w:t>depozit</w:t>
            </w:r>
            <w:proofErr w:type="spellEnd"/>
            <w:r w:rsidRPr="00657211">
              <w:rPr>
                <w:sz w:val="26"/>
                <w:szCs w:val="26"/>
              </w:rPr>
              <w:t xml:space="preserve"> </w:t>
            </w:r>
            <w:proofErr w:type="spellStart"/>
            <w:r w:rsidRPr="00657211">
              <w:rPr>
                <w:sz w:val="26"/>
                <w:szCs w:val="26"/>
                <w:lang w:val="en-US"/>
              </w:rPr>
              <w:t>hisobvarag</w:t>
            </w:r>
            <w:proofErr w:type="spellEnd"/>
            <w:r w:rsidRPr="00657211">
              <w:rPr>
                <w:sz w:val="26"/>
                <w:szCs w:val="26"/>
              </w:rPr>
              <w:t>ʼ</w:t>
            </w:r>
            <w:proofErr w:type="spellStart"/>
            <w:r w:rsidRPr="00657211">
              <w:rPr>
                <w:sz w:val="26"/>
                <w:szCs w:val="26"/>
                <w:lang w:val="en-US"/>
              </w:rPr>
              <w:t>i</w:t>
            </w:r>
            <w:proofErr w:type="spellEnd"/>
            <w:r w:rsidRPr="00657211">
              <w:rPr>
                <w:sz w:val="26"/>
                <w:szCs w:val="26"/>
              </w:rPr>
              <w:t xml:space="preserve">, </w:t>
            </w:r>
            <w:proofErr w:type="spellStart"/>
            <w:r w:rsidRPr="00657211">
              <w:rPr>
                <w:sz w:val="26"/>
                <w:szCs w:val="26"/>
                <w:lang w:val="en-US"/>
              </w:rPr>
              <w:t>kredit</w:t>
            </w:r>
            <w:proofErr w:type="spellEnd"/>
            <w:r w:rsidRPr="00657211">
              <w:rPr>
                <w:sz w:val="26"/>
                <w:szCs w:val="26"/>
              </w:rPr>
              <w:t xml:space="preserve"> </w:t>
            </w:r>
            <w:proofErr w:type="spellStart"/>
            <w:r w:rsidR="00C04F30" w:rsidRPr="00657211">
              <w:rPr>
                <w:sz w:val="26"/>
                <w:szCs w:val="26"/>
                <w:lang w:val="en-US"/>
              </w:rPr>
              <w:t>hisobraqamini</w:t>
            </w:r>
            <w:proofErr w:type="spellEnd"/>
            <w:r w:rsidR="00C04F30" w:rsidRPr="00657211">
              <w:t xml:space="preserve"> </w:t>
            </w:r>
            <w:proofErr w:type="spellStart"/>
            <w:r w:rsidRPr="00657211">
              <w:rPr>
                <w:sz w:val="26"/>
                <w:szCs w:val="26"/>
                <w:lang w:val="en-US"/>
              </w:rPr>
              <w:t>anglatadi</w:t>
            </w:r>
            <w:proofErr w:type="spellEnd"/>
            <w:r w:rsidRPr="00657211">
              <w:rPr>
                <w:sz w:val="26"/>
                <w:szCs w:val="26"/>
              </w:rPr>
              <w:t>;</w:t>
            </w:r>
          </w:p>
          <w:p w14:paraId="5477DA9C" w14:textId="78DA6BA1" w:rsidR="00232346" w:rsidRPr="00657211" w:rsidRDefault="00232346" w:rsidP="00232346">
            <w:pPr>
              <w:ind w:firstLine="708"/>
              <w:jc w:val="both"/>
              <w:rPr>
                <w:sz w:val="26"/>
                <w:szCs w:val="26"/>
              </w:rPr>
            </w:pPr>
            <w:r w:rsidRPr="00657211">
              <w:rPr>
                <w:sz w:val="26"/>
                <w:szCs w:val="26"/>
              </w:rPr>
              <w:t xml:space="preserve"> </w:t>
            </w:r>
            <w:r w:rsidRPr="00657211">
              <w:rPr>
                <w:b/>
                <w:bCs/>
                <w:sz w:val="26"/>
                <w:szCs w:val="26"/>
                <w:lang w:val="en-US"/>
              </w:rPr>
              <w:t>Bank</w:t>
            </w:r>
            <w:r w:rsidRPr="00657211">
              <w:rPr>
                <w:b/>
                <w:bCs/>
                <w:sz w:val="26"/>
                <w:szCs w:val="26"/>
              </w:rPr>
              <w:t>(</w:t>
            </w:r>
            <w:r w:rsidRPr="00657211">
              <w:rPr>
                <w:b/>
                <w:bCs/>
                <w:sz w:val="26"/>
                <w:szCs w:val="26"/>
                <w:lang w:val="en-US"/>
              </w:rPr>
              <w:t>lar</w:t>
            </w:r>
            <w:r w:rsidRPr="00657211">
              <w:rPr>
                <w:b/>
                <w:bCs/>
                <w:sz w:val="26"/>
                <w:szCs w:val="26"/>
              </w:rPr>
              <w:t xml:space="preserve">) </w:t>
            </w:r>
            <w:proofErr w:type="spellStart"/>
            <w:r w:rsidRPr="00657211">
              <w:rPr>
                <w:b/>
                <w:bCs/>
                <w:sz w:val="26"/>
                <w:szCs w:val="26"/>
                <w:lang w:val="en-US"/>
              </w:rPr>
              <w:t>karta</w:t>
            </w:r>
            <w:proofErr w:type="spellEnd"/>
            <w:r w:rsidRPr="00657211">
              <w:rPr>
                <w:b/>
                <w:bCs/>
                <w:sz w:val="26"/>
                <w:szCs w:val="26"/>
              </w:rPr>
              <w:t>(</w:t>
            </w:r>
            <w:proofErr w:type="spellStart"/>
            <w:r w:rsidRPr="00657211">
              <w:rPr>
                <w:b/>
                <w:bCs/>
                <w:sz w:val="26"/>
                <w:szCs w:val="26"/>
                <w:lang w:val="en-US"/>
              </w:rPr>
              <w:t>lar</w:t>
            </w:r>
            <w:r w:rsidR="0067753A" w:rsidRPr="00657211">
              <w:rPr>
                <w:b/>
                <w:bCs/>
                <w:sz w:val="26"/>
                <w:szCs w:val="26"/>
                <w:lang w:val="en-US"/>
              </w:rPr>
              <w:t>i</w:t>
            </w:r>
            <w:proofErr w:type="spellEnd"/>
            <w:r w:rsidRPr="00657211">
              <w:rPr>
                <w:b/>
                <w:bCs/>
                <w:sz w:val="26"/>
                <w:szCs w:val="26"/>
              </w:rPr>
              <w:t>)</w:t>
            </w:r>
            <w:proofErr w:type="spellStart"/>
            <w:r w:rsidR="0067753A" w:rsidRPr="00657211">
              <w:rPr>
                <w:b/>
                <w:bCs/>
                <w:sz w:val="26"/>
                <w:szCs w:val="26"/>
                <w:lang w:val="en-US"/>
              </w:rPr>
              <w:t>s</w:t>
            </w:r>
            <w:r w:rsidRPr="00657211">
              <w:rPr>
                <w:b/>
                <w:bCs/>
                <w:sz w:val="26"/>
                <w:szCs w:val="26"/>
                <w:lang w:val="en-US"/>
              </w:rPr>
              <w:t>i</w:t>
            </w:r>
            <w:proofErr w:type="spellEnd"/>
            <w:r w:rsidRPr="00657211">
              <w:rPr>
                <w:sz w:val="26"/>
                <w:szCs w:val="26"/>
              </w:rPr>
              <w:t xml:space="preserve"> –</w:t>
            </w:r>
            <w:proofErr w:type="spellStart"/>
            <w:r w:rsidR="009E42E1" w:rsidRPr="00657211">
              <w:rPr>
                <w:sz w:val="26"/>
                <w:szCs w:val="26"/>
                <w:lang w:val="en-US"/>
              </w:rPr>
              <w:t>amaliyotlarni</w:t>
            </w:r>
            <w:proofErr w:type="spellEnd"/>
            <w:r w:rsidR="009E42E1" w:rsidRPr="00657211">
              <w:rPr>
                <w:sz w:val="26"/>
                <w:szCs w:val="26"/>
              </w:rPr>
              <w:t xml:space="preserve"> </w:t>
            </w:r>
            <w:proofErr w:type="spellStart"/>
            <w:r w:rsidR="009E42E1" w:rsidRPr="00657211">
              <w:rPr>
                <w:sz w:val="26"/>
                <w:szCs w:val="26"/>
                <w:lang w:val="en-US"/>
              </w:rPr>
              <w:t>bajarish</w:t>
            </w:r>
            <w:proofErr w:type="spellEnd"/>
            <w:r w:rsidR="009E42E1" w:rsidRPr="00657211">
              <w:rPr>
                <w:sz w:val="26"/>
                <w:szCs w:val="26"/>
              </w:rPr>
              <w:t xml:space="preserve"> </w:t>
            </w:r>
            <w:proofErr w:type="spellStart"/>
            <w:r w:rsidR="009E42E1" w:rsidRPr="00657211">
              <w:rPr>
                <w:sz w:val="26"/>
                <w:szCs w:val="26"/>
                <w:lang w:val="en-US"/>
              </w:rPr>
              <w:t>maqsadida</w:t>
            </w:r>
            <w:proofErr w:type="spellEnd"/>
            <w:r w:rsidR="009E42E1" w:rsidRPr="00657211">
              <w:rPr>
                <w:sz w:val="26"/>
                <w:szCs w:val="26"/>
              </w:rPr>
              <w:t xml:space="preserve">, </w:t>
            </w:r>
            <w:proofErr w:type="spellStart"/>
            <w:r w:rsidR="009E42E1" w:rsidRPr="00657211">
              <w:rPr>
                <w:sz w:val="26"/>
                <w:szCs w:val="26"/>
                <w:lang w:val="en-US"/>
              </w:rPr>
              <w:t>shuningdek</w:t>
            </w:r>
            <w:proofErr w:type="spellEnd"/>
            <w:r w:rsidR="009E42E1" w:rsidRPr="00657211">
              <w:rPr>
                <w:sz w:val="26"/>
                <w:szCs w:val="26"/>
              </w:rPr>
              <w:t xml:space="preserve"> </w:t>
            </w:r>
            <w:proofErr w:type="spellStart"/>
            <w:r w:rsidR="009E42E1" w:rsidRPr="00657211">
              <w:rPr>
                <w:sz w:val="26"/>
                <w:szCs w:val="26"/>
                <w:lang w:val="en-US"/>
              </w:rPr>
              <w:t>Tizimdan</w:t>
            </w:r>
            <w:proofErr w:type="spellEnd"/>
            <w:r w:rsidR="009E42E1" w:rsidRPr="00657211">
              <w:rPr>
                <w:sz w:val="26"/>
                <w:szCs w:val="26"/>
              </w:rPr>
              <w:t xml:space="preserve"> </w:t>
            </w:r>
            <w:proofErr w:type="spellStart"/>
            <w:proofErr w:type="gramStart"/>
            <w:r w:rsidR="009E42E1" w:rsidRPr="00657211">
              <w:rPr>
                <w:sz w:val="26"/>
                <w:szCs w:val="26"/>
                <w:lang w:val="en-US"/>
              </w:rPr>
              <w:t>foydalanish</w:t>
            </w:r>
            <w:proofErr w:type="spellEnd"/>
            <w:r w:rsidR="009E42E1" w:rsidRPr="00657211">
              <w:rPr>
                <w:sz w:val="26"/>
                <w:szCs w:val="26"/>
              </w:rPr>
              <w:t xml:space="preserve">  </w:t>
            </w:r>
            <w:proofErr w:type="spellStart"/>
            <w:r w:rsidR="009E42E1" w:rsidRPr="00657211">
              <w:rPr>
                <w:sz w:val="26"/>
                <w:szCs w:val="26"/>
                <w:lang w:val="en-US"/>
              </w:rPr>
              <w:t>orqali</w:t>
            </w:r>
            <w:proofErr w:type="spellEnd"/>
            <w:proofErr w:type="gramEnd"/>
            <w:r w:rsidR="009E42E1" w:rsidRPr="00657211">
              <w:rPr>
                <w:sz w:val="26"/>
                <w:szCs w:val="26"/>
              </w:rPr>
              <w:t xml:space="preserve"> </w:t>
            </w:r>
            <w:r w:rsidRPr="00657211">
              <w:rPr>
                <w:sz w:val="26"/>
                <w:szCs w:val="26"/>
                <w:lang w:val="en-US"/>
              </w:rPr>
              <w:t>Bank</w:t>
            </w:r>
            <w:r w:rsidRPr="00657211">
              <w:rPr>
                <w:sz w:val="26"/>
                <w:szCs w:val="26"/>
              </w:rPr>
              <w:t xml:space="preserve"> </w:t>
            </w:r>
            <w:proofErr w:type="spellStart"/>
            <w:r w:rsidRPr="00657211">
              <w:rPr>
                <w:sz w:val="26"/>
                <w:szCs w:val="26"/>
                <w:lang w:val="en-US"/>
              </w:rPr>
              <w:t>tomonidan</w:t>
            </w:r>
            <w:proofErr w:type="spellEnd"/>
            <w:r w:rsidRPr="00657211">
              <w:rPr>
                <w:sz w:val="26"/>
                <w:szCs w:val="26"/>
              </w:rPr>
              <w:t xml:space="preserve"> </w:t>
            </w:r>
            <w:proofErr w:type="spellStart"/>
            <w:r w:rsidRPr="00657211">
              <w:rPr>
                <w:sz w:val="26"/>
                <w:szCs w:val="26"/>
                <w:lang w:val="en-US"/>
              </w:rPr>
              <w:t>chiqarilgan</w:t>
            </w:r>
            <w:proofErr w:type="spellEnd"/>
            <w:r w:rsidRPr="00657211">
              <w:rPr>
                <w:sz w:val="26"/>
                <w:szCs w:val="26"/>
              </w:rPr>
              <w:t xml:space="preserve"> “</w:t>
            </w:r>
            <w:proofErr w:type="spellStart"/>
            <w:r w:rsidRPr="00657211">
              <w:rPr>
                <w:sz w:val="26"/>
                <w:szCs w:val="26"/>
                <w:lang w:val="en-US"/>
              </w:rPr>
              <w:t>Uzcard</w:t>
            </w:r>
            <w:proofErr w:type="spellEnd"/>
            <w:r w:rsidRPr="00657211">
              <w:rPr>
                <w:sz w:val="26"/>
                <w:szCs w:val="26"/>
              </w:rPr>
              <w:t>”, “</w:t>
            </w:r>
            <w:r w:rsidRPr="00657211">
              <w:rPr>
                <w:sz w:val="26"/>
                <w:szCs w:val="26"/>
                <w:lang w:val="en-US"/>
              </w:rPr>
              <w:t>Humo</w:t>
            </w:r>
            <w:r w:rsidRPr="00657211">
              <w:rPr>
                <w:sz w:val="26"/>
                <w:szCs w:val="26"/>
              </w:rPr>
              <w:t xml:space="preserve">” </w:t>
            </w:r>
            <w:r w:rsidRPr="00657211">
              <w:rPr>
                <w:sz w:val="26"/>
                <w:szCs w:val="26"/>
                <w:lang w:val="en-US"/>
              </w:rPr>
              <w:t>to</w:t>
            </w:r>
            <w:r w:rsidRPr="00657211">
              <w:rPr>
                <w:sz w:val="26"/>
                <w:szCs w:val="26"/>
              </w:rPr>
              <w:t>ʼ</w:t>
            </w:r>
            <w:proofErr w:type="spellStart"/>
            <w:r w:rsidRPr="00657211">
              <w:rPr>
                <w:sz w:val="26"/>
                <w:szCs w:val="26"/>
                <w:lang w:val="en-US"/>
              </w:rPr>
              <w:t>lov</w:t>
            </w:r>
            <w:proofErr w:type="spellEnd"/>
            <w:r w:rsidRPr="00657211">
              <w:rPr>
                <w:sz w:val="26"/>
                <w:szCs w:val="26"/>
              </w:rPr>
              <w:t xml:space="preserve"> </w:t>
            </w:r>
            <w:proofErr w:type="spellStart"/>
            <w:r w:rsidRPr="00657211">
              <w:rPr>
                <w:sz w:val="26"/>
                <w:szCs w:val="26"/>
                <w:lang w:val="en-US"/>
              </w:rPr>
              <w:t>tizimi</w:t>
            </w:r>
            <w:proofErr w:type="spellEnd"/>
            <w:r w:rsidRPr="00657211">
              <w:rPr>
                <w:sz w:val="26"/>
                <w:szCs w:val="26"/>
              </w:rPr>
              <w:t xml:space="preserve"> </w:t>
            </w:r>
            <w:proofErr w:type="spellStart"/>
            <w:r w:rsidRPr="00657211">
              <w:rPr>
                <w:sz w:val="26"/>
                <w:szCs w:val="26"/>
                <w:lang w:val="en-US"/>
              </w:rPr>
              <w:t>va</w:t>
            </w:r>
            <w:proofErr w:type="spellEnd"/>
            <w:r w:rsidRPr="00657211">
              <w:rPr>
                <w:sz w:val="26"/>
                <w:szCs w:val="26"/>
              </w:rPr>
              <w:t xml:space="preserve"> “</w:t>
            </w:r>
            <w:r w:rsidRPr="00657211">
              <w:rPr>
                <w:sz w:val="26"/>
                <w:szCs w:val="26"/>
                <w:lang w:val="en-US"/>
              </w:rPr>
              <w:t>Visa</w:t>
            </w:r>
            <w:r w:rsidRPr="00657211">
              <w:rPr>
                <w:sz w:val="26"/>
                <w:szCs w:val="26"/>
              </w:rPr>
              <w:t>”, “</w:t>
            </w:r>
            <w:proofErr w:type="spellStart"/>
            <w:r w:rsidRPr="00657211">
              <w:rPr>
                <w:sz w:val="26"/>
                <w:szCs w:val="26"/>
                <w:lang w:val="en-US"/>
              </w:rPr>
              <w:t>Unionpay</w:t>
            </w:r>
            <w:proofErr w:type="spellEnd"/>
            <w:r w:rsidRPr="00657211">
              <w:rPr>
                <w:sz w:val="26"/>
                <w:szCs w:val="26"/>
              </w:rPr>
              <w:t xml:space="preserve">” </w:t>
            </w:r>
            <w:proofErr w:type="spellStart"/>
            <w:r w:rsidRPr="00657211">
              <w:rPr>
                <w:sz w:val="26"/>
                <w:szCs w:val="26"/>
                <w:lang w:val="en-US"/>
              </w:rPr>
              <w:t>va</w:t>
            </w:r>
            <w:proofErr w:type="spellEnd"/>
            <w:r w:rsidRPr="00657211">
              <w:rPr>
                <w:sz w:val="26"/>
                <w:szCs w:val="26"/>
              </w:rPr>
              <w:t>/</w:t>
            </w:r>
            <w:proofErr w:type="spellStart"/>
            <w:r w:rsidRPr="00657211">
              <w:rPr>
                <w:sz w:val="26"/>
                <w:szCs w:val="26"/>
                <w:lang w:val="en-US"/>
              </w:rPr>
              <w:t>yoki</w:t>
            </w:r>
            <w:proofErr w:type="spellEnd"/>
            <w:r w:rsidRPr="00657211">
              <w:rPr>
                <w:sz w:val="26"/>
                <w:szCs w:val="26"/>
              </w:rPr>
              <w:t xml:space="preserve"> “</w:t>
            </w:r>
            <w:r w:rsidRPr="00657211">
              <w:rPr>
                <w:sz w:val="26"/>
                <w:szCs w:val="26"/>
                <w:lang w:val="en-US"/>
              </w:rPr>
              <w:t>Mastercard</w:t>
            </w:r>
            <w:r w:rsidRPr="00657211">
              <w:rPr>
                <w:sz w:val="26"/>
                <w:szCs w:val="26"/>
              </w:rPr>
              <w:t xml:space="preserve">” </w:t>
            </w:r>
            <w:proofErr w:type="spellStart"/>
            <w:r w:rsidRPr="00657211">
              <w:rPr>
                <w:sz w:val="26"/>
                <w:szCs w:val="26"/>
                <w:lang w:val="en-US"/>
              </w:rPr>
              <w:t>xalqaro</w:t>
            </w:r>
            <w:proofErr w:type="spellEnd"/>
            <w:r w:rsidRPr="00657211">
              <w:rPr>
                <w:sz w:val="26"/>
                <w:szCs w:val="26"/>
              </w:rPr>
              <w:t xml:space="preserve"> </w:t>
            </w:r>
            <w:r w:rsidRPr="00657211">
              <w:rPr>
                <w:sz w:val="26"/>
                <w:szCs w:val="26"/>
                <w:lang w:val="en-US"/>
              </w:rPr>
              <w:t>to</w:t>
            </w:r>
            <w:r w:rsidRPr="00657211">
              <w:rPr>
                <w:sz w:val="26"/>
                <w:szCs w:val="26"/>
              </w:rPr>
              <w:t>ʼ</w:t>
            </w:r>
            <w:proofErr w:type="spellStart"/>
            <w:r w:rsidRPr="00657211">
              <w:rPr>
                <w:sz w:val="26"/>
                <w:szCs w:val="26"/>
                <w:lang w:val="en-US"/>
              </w:rPr>
              <w:t>lov</w:t>
            </w:r>
            <w:proofErr w:type="spellEnd"/>
            <w:r w:rsidRPr="00657211">
              <w:rPr>
                <w:sz w:val="26"/>
                <w:szCs w:val="26"/>
              </w:rPr>
              <w:t xml:space="preserve"> </w:t>
            </w:r>
            <w:proofErr w:type="spellStart"/>
            <w:r w:rsidRPr="00657211">
              <w:rPr>
                <w:sz w:val="26"/>
                <w:szCs w:val="26"/>
                <w:lang w:val="en-US"/>
              </w:rPr>
              <w:t>tizimlarining</w:t>
            </w:r>
            <w:proofErr w:type="spellEnd"/>
            <w:r w:rsidRPr="00657211">
              <w:rPr>
                <w:sz w:val="26"/>
                <w:szCs w:val="26"/>
              </w:rPr>
              <w:t xml:space="preserve"> </w:t>
            </w:r>
            <w:r w:rsidRPr="00657211">
              <w:rPr>
                <w:sz w:val="26"/>
                <w:szCs w:val="26"/>
                <w:lang w:val="en-US"/>
              </w:rPr>
              <w:t>bank</w:t>
            </w:r>
            <w:r w:rsidRPr="00657211">
              <w:rPr>
                <w:sz w:val="26"/>
                <w:szCs w:val="26"/>
              </w:rPr>
              <w:t xml:space="preserve"> </w:t>
            </w:r>
            <w:proofErr w:type="spellStart"/>
            <w:r w:rsidRPr="00657211">
              <w:rPr>
                <w:sz w:val="26"/>
                <w:szCs w:val="26"/>
                <w:lang w:val="en-US"/>
              </w:rPr>
              <w:t>plastik</w:t>
            </w:r>
            <w:proofErr w:type="spellEnd"/>
            <w:r w:rsidRPr="00657211">
              <w:rPr>
                <w:sz w:val="26"/>
                <w:szCs w:val="26"/>
              </w:rPr>
              <w:t xml:space="preserve"> </w:t>
            </w:r>
            <w:proofErr w:type="spellStart"/>
            <w:r w:rsidRPr="00657211">
              <w:rPr>
                <w:sz w:val="26"/>
                <w:szCs w:val="26"/>
                <w:lang w:val="en-US"/>
              </w:rPr>
              <w:t>kartalari</w:t>
            </w:r>
            <w:proofErr w:type="spellEnd"/>
            <w:r w:rsidRPr="00657211">
              <w:rPr>
                <w:sz w:val="26"/>
                <w:szCs w:val="26"/>
              </w:rPr>
              <w:t xml:space="preserve">, </w:t>
            </w:r>
            <w:proofErr w:type="spellStart"/>
            <w:r w:rsidRPr="00657211">
              <w:rPr>
                <w:sz w:val="26"/>
                <w:szCs w:val="26"/>
                <w:lang w:val="en-US"/>
              </w:rPr>
              <w:t>shuningdek</w:t>
            </w:r>
            <w:proofErr w:type="spellEnd"/>
            <w:r w:rsidRPr="00657211">
              <w:rPr>
                <w:sz w:val="26"/>
                <w:szCs w:val="26"/>
              </w:rPr>
              <w:t xml:space="preserve"> </w:t>
            </w:r>
            <w:r w:rsidR="009E42E1" w:rsidRPr="00657211">
              <w:rPr>
                <w:sz w:val="26"/>
                <w:szCs w:val="26"/>
                <w:lang w:val="en-US"/>
              </w:rPr>
              <w:t>O</w:t>
            </w:r>
            <w:r w:rsidR="009E42E1" w:rsidRPr="00657211">
              <w:rPr>
                <w:sz w:val="26"/>
                <w:szCs w:val="26"/>
              </w:rPr>
              <w:t>ʼ</w:t>
            </w:r>
            <w:proofErr w:type="spellStart"/>
            <w:r w:rsidR="009E42E1" w:rsidRPr="00657211">
              <w:rPr>
                <w:sz w:val="26"/>
                <w:szCs w:val="26"/>
                <w:lang w:val="en-US"/>
              </w:rPr>
              <w:t>zbekiston</w:t>
            </w:r>
            <w:proofErr w:type="spellEnd"/>
            <w:r w:rsidR="009E42E1" w:rsidRPr="00657211">
              <w:rPr>
                <w:sz w:val="26"/>
                <w:szCs w:val="26"/>
              </w:rPr>
              <w:t xml:space="preserve"> </w:t>
            </w:r>
            <w:proofErr w:type="spellStart"/>
            <w:r w:rsidR="009E42E1" w:rsidRPr="00657211">
              <w:rPr>
                <w:sz w:val="26"/>
                <w:szCs w:val="26"/>
                <w:lang w:val="en-US"/>
              </w:rPr>
              <w:t>Respublikasi</w:t>
            </w:r>
            <w:proofErr w:type="spellEnd"/>
            <w:r w:rsidR="009E42E1" w:rsidRPr="00657211">
              <w:rPr>
                <w:sz w:val="26"/>
                <w:szCs w:val="26"/>
              </w:rPr>
              <w:t xml:space="preserve"> </w:t>
            </w:r>
            <w:proofErr w:type="spellStart"/>
            <w:r w:rsidR="009E42E1" w:rsidRPr="00657211">
              <w:rPr>
                <w:sz w:val="26"/>
                <w:szCs w:val="26"/>
                <w:lang w:val="en-US"/>
              </w:rPr>
              <w:t>boshqa</w:t>
            </w:r>
            <w:proofErr w:type="spellEnd"/>
            <w:r w:rsidR="009E42E1" w:rsidRPr="00657211">
              <w:rPr>
                <w:sz w:val="26"/>
                <w:szCs w:val="26"/>
              </w:rPr>
              <w:t xml:space="preserve"> </w:t>
            </w:r>
            <w:proofErr w:type="spellStart"/>
            <w:r w:rsidR="009E42E1" w:rsidRPr="00657211">
              <w:rPr>
                <w:sz w:val="26"/>
                <w:szCs w:val="26"/>
                <w:lang w:val="en-US"/>
              </w:rPr>
              <w:t>tijorat</w:t>
            </w:r>
            <w:proofErr w:type="spellEnd"/>
            <w:r w:rsidR="009E42E1" w:rsidRPr="00657211">
              <w:rPr>
                <w:sz w:val="26"/>
                <w:szCs w:val="26"/>
              </w:rPr>
              <w:t xml:space="preserve"> </w:t>
            </w:r>
            <w:proofErr w:type="spellStart"/>
            <w:r w:rsidR="009E42E1" w:rsidRPr="00657211">
              <w:rPr>
                <w:sz w:val="26"/>
                <w:szCs w:val="26"/>
                <w:lang w:val="en-US"/>
              </w:rPr>
              <w:t>banklari</w:t>
            </w:r>
            <w:proofErr w:type="spellEnd"/>
            <w:r w:rsidR="009E42E1" w:rsidRPr="00657211">
              <w:rPr>
                <w:sz w:val="26"/>
                <w:szCs w:val="26"/>
              </w:rPr>
              <w:t xml:space="preserve"> </w:t>
            </w:r>
            <w:proofErr w:type="spellStart"/>
            <w:r w:rsidR="009E42E1" w:rsidRPr="00657211">
              <w:rPr>
                <w:sz w:val="26"/>
                <w:szCs w:val="26"/>
                <w:lang w:val="en-US"/>
              </w:rPr>
              <w:t>kartalari</w:t>
            </w:r>
            <w:proofErr w:type="spellEnd"/>
            <w:r w:rsidRPr="00657211">
              <w:rPr>
                <w:sz w:val="26"/>
                <w:szCs w:val="26"/>
              </w:rPr>
              <w:t>;</w:t>
            </w:r>
          </w:p>
          <w:p w14:paraId="150A689E" w14:textId="382EE1EC" w:rsidR="00232346" w:rsidRPr="00657211" w:rsidRDefault="00232346" w:rsidP="00232346">
            <w:pPr>
              <w:jc w:val="both"/>
              <w:rPr>
                <w:sz w:val="26"/>
                <w:szCs w:val="26"/>
              </w:rPr>
            </w:pPr>
            <w:r w:rsidRPr="00657211">
              <w:rPr>
                <w:sz w:val="26"/>
                <w:szCs w:val="26"/>
              </w:rPr>
              <w:t xml:space="preserve"> </w:t>
            </w:r>
            <w:r w:rsidRPr="00657211">
              <w:rPr>
                <w:sz w:val="26"/>
                <w:szCs w:val="26"/>
              </w:rPr>
              <w:tab/>
            </w:r>
            <w:r w:rsidRPr="00657211">
              <w:rPr>
                <w:b/>
                <w:bCs/>
                <w:sz w:val="26"/>
                <w:szCs w:val="26"/>
                <w:lang w:val="en-US"/>
              </w:rPr>
              <w:t>Bank</w:t>
            </w:r>
            <w:r w:rsidRPr="00657211">
              <w:rPr>
                <w:sz w:val="26"/>
                <w:szCs w:val="26"/>
              </w:rPr>
              <w:t xml:space="preserve"> </w:t>
            </w:r>
            <w:proofErr w:type="spellStart"/>
            <w:r w:rsidRPr="00657211">
              <w:rPr>
                <w:b/>
                <w:bCs/>
                <w:sz w:val="26"/>
                <w:szCs w:val="26"/>
                <w:lang w:val="en-US"/>
              </w:rPr>
              <w:t>karta</w:t>
            </w:r>
            <w:proofErr w:type="spellEnd"/>
            <w:r w:rsidRPr="00657211">
              <w:rPr>
                <w:b/>
                <w:bCs/>
                <w:sz w:val="26"/>
                <w:szCs w:val="26"/>
              </w:rPr>
              <w:t xml:space="preserve"> </w:t>
            </w:r>
            <w:proofErr w:type="spellStart"/>
            <w:r w:rsidRPr="00657211">
              <w:rPr>
                <w:b/>
                <w:bCs/>
                <w:sz w:val="26"/>
                <w:szCs w:val="26"/>
                <w:lang w:val="en-US"/>
              </w:rPr>
              <w:t>hisobvarag</w:t>
            </w:r>
            <w:proofErr w:type="spellEnd"/>
            <w:r w:rsidRPr="00657211">
              <w:rPr>
                <w:b/>
                <w:bCs/>
                <w:sz w:val="26"/>
                <w:szCs w:val="26"/>
              </w:rPr>
              <w:t>ʼ</w:t>
            </w:r>
            <w:proofErr w:type="spellStart"/>
            <w:r w:rsidRPr="00657211">
              <w:rPr>
                <w:b/>
                <w:bCs/>
                <w:sz w:val="26"/>
                <w:szCs w:val="26"/>
                <w:lang w:val="en-US"/>
              </w:rPr>
              <w:t>i</w:t>
            </w:r>
            <w:proofErr w:type="spellEnd"/>
            <w:r w:rsidRPr="00657211">
              <w:rPr>
                <w:sz w:val="26"/>
                <w:szCs w:val="26"/>
              </w:rPr>
              <w:t xml:space="preserve"> </w:t>
            </w:r>
            <w:r w:rsidR="009E42E1" w:rsidRPr="00657211">
              <w:rPr>
                <w:sz w:val="26"/>
                <w:szCs w:val="26"/>
              </w:rPr>
              <w:t>–</w:t>
            </w:r>
            <w:r w:rsidRPr="00657211">
              <w:rPr>
                <w:sz w:val="26"/>
                <w:szCs w:val="26"/>
              </w:rPr>
              <w:t xml:space="preserve"> </w:t>
            </w:r>
            <w:r w:rsidR="009E42E1" w:rsidRPr="00657211">
              <w:rPr>
                <w:sz w:val="26"/>
                <w:szCs w:val="26"/>
                <w:lang w:val="en-US"/>
              </w:rPr>
              <w:t>Bank</w:t>
            </w:r>
            <w:r w:rsidR="009E42E1" w:rsidRPr="00657211">
              <w:rPr>
                <w:sz w:val="26"/>
                <w:szCs w:val="26"/>
              </w:rPr>
              <w:t xml:space="preserve"> </w:t>
            </w:r>
            <w:proofErr w:type="spellStart"/>
            <w:r w:rsidR="009E42E1" w:rsidRPr="00657211">
              <w:rPr>
                <w:sz w:val="26"/>
                <w:szCs w:val="26"/>
                <w:lang w:val="en-US"/>
              </w:rPr>
              <w:t>kartasidagi</w:t>
            </w:r>
            <w:proofErr w:type="spellEnd"/>
            <w:r w:rsidR="009E42E1" w:rsidRPr="00657211">
              <w:rPr>
                <w:sz w:val="26"/>
                <w:szCs w:val="26"/>
              </w:rPr>
              <w:t xml:space="preserve"> </w:t>
            </w:r>
            <w:proofErr w:type="spellStart"/>
            <w:r w:rsidRPr="00657211">
              <w:rPr>
                <w:sz w:val="26"/>
                <w:szCs w:val="26"/>
                <w:lang w:val="en-US"/>
              </w:rPr>
              <w:t>pul</w:t>
            </w:r>
            <w:proofErr w:type="spellEnd"/>
            <w:r w:rsidRPr="00657211">
              <w:rPr>
                <w:sz w:val="26"/>
                <w:szCs w:val="26"/>
              </w:rPr>
              <w:t xml:space="preserve"> </w:t>
            </w:r>
            <w:proofErr w:type="spellStart"/>
            <w:r w:rsidRPr="00657211">
              <w:rPr>
                <w:sz w:val="26"/>
                <w:szCs w:val="26"/>
                <w:lang w:val="en-US"/>
              </w:rPr>
              <w:t>mablag</w:t>
            </w:r>
            <w:proofErr w:type="spellEnd"/>
            <w:r w:rsidRPr="00657211">
              <w:rPr>
                <w:sz w:val="26"/>
                <w:szCs w:val="26"/>
              </w:rPr>
              <w:t>ʼ</w:t>
            </w:r>
            <w:proofErr w:type="spellStart"/>
            <w:r w:rsidRPr="00657211">
              <w:rPr>
                <w:sz w:val="26"/>
                <w:szCs w:val="26"/>
                <w:lang w:val="en-US"/>
              </w:rPr>
              <w:t>larini</w:t>
            </w:r>
            <w:proofErr w:type="spellEnd"/>
            <w:r w:rsidRPr="00657211">
              <w:rPr>
                <w:sz w:val="26"/>
                <w:szCs w:val="26"/>
              </w:rPr>
              <w:t xml:space="preserve"> </w:t>
            </w:r>
            <w:proofErr w:type="spellStart"/>
            <w:r w:rsidR="009E42E1" w:rsidRPr="00657211">
              <w:rPr>
                <w:sz w:val="26"/>
                <w:szCs w:val="26"/>
                <w:lang w:val="en-US"/>
              </w:rPr>
              <w:t>masofaviy</w:t>
            </w:r>
            <w:proofErr w:type="spellEnd"/>
            <w:r w:rsidR="009E42E1" w:rsidRPr="00657211">
              <w:rPr>
                <w:sz w:val="26"/>
                <w:szCs w:val="26"/>
              </w:rPr>
              <w:t xml:space="preserve"> </w:t>
            </w:r>
            <w:proofErr w:type="spellStart"/>
            <w:r w:rsidR="009E42E1" w:rsidRPr="00657211">
              <w:rPr>
                <w:sz w:val="26"/>
                <w:szCs w:val="26"/>
                <w:lang w:val="en-US"/>
              </w:rPr>
              <w:t>xizmat</w:t>
            </w:r>
            <w:proofErr w:type="spellEnd"/>
            <w:r w:rsidR="009E42E1" w:rsidRPr="00657211">
              <w:rPr>
                <w:sz w:val="26"/>
                <w:szCs w:val="26"/>
              </w:rPr>
              <w:t xml:space="preserve"> </w:t>
            </w:r>
            <w:r w:rsidR="009E42E1" w:rsidRPr="00657211">
              <w:rPr>
                <w:sz w:val="26"/>
                <w:szCs w:val="26"/>
                <w:lang w:val="en-US"/>
              </w:rPr>
              <w:t>ko</w:t>
            </w:r>
            <w:r w:rsidR="009E42E1" w:rsidRPr="00657211">
              <w:rPr>
                <w:sz w:val="26"/>
                <w:szCs w:val="26"/>
              </w:rPr>
              <w:t>ʼ</w:t>
            </w:r>
            <w:proofErr w:type="spellStart"/>
            <w:r w:rsidR="009E42E1" w:rsidRPr="00657211">
              <w:rPr>
                <w:sz w:val="26"/>
                <w:szCs w:val="26"/>
                <w:lang w:val="en-US"/>
              </w:rPr>
              <w:t>rsatish</w:t>
            </w:r>
            <w:proofErr w:type="spellEnd"/>
            <w:r w:rsidR="009E42E1" w:rsidRPr="00657211">
              <w:rPr>
                <w:sz w:val="26"/>
                <w:szCs w:val="26"/>
              </w:rPr>
              <w:t xml:space="preserve"> </w:t>
            </w:r>
            <w:proofErr w:type="spellStart"/>
            <w:r w:rsidR="009E42E1" w:rsidRPr="00657211">
              <w:rPr>
                <w:sz w:val="26"/>
                <w:szCs w:val="26"/>
                <w:lang w:val="en-US"/>
              </w:rPr>
              <w:t>tizimlari</w:t>
            </w:r>
            <w:proofErr w:type="spellEnd"/>
            <w:r w:rsidR="009E42E1" w:rsidRPr="00657211">
              <w:rPr>
                <w:sz w:val="26"/>
                <w:szCs w:val="26"/>
              </w:rPr>
              <w:t xml:space="preserve"> </w:t>
            </w:r>
            <w:proofErr w:type="spellStart"/>
            <w:r w:rsidR="009E42E1" w:rsidRPr="00657211">
              <w:rPr>
                <w:sz w:val="26"/>
                <w:szCs w:val="26"/>
                <w:lang w:val="en-US"/>
              </w:rPr>
              <w:t>orqali</w:t>
            </w:r>
            <w:proofErr w:type="spellEnd"/>
            <w:r w:rsidR="009E42E1" w:rsidRPr="00657211">
              <w:rPr>
                <w:sz w:val="26"/>
                <w:szCs w:val="26"/>
              </w:rPr>
              <w:t xml:space="preserve"> </w:t>
            </w:r>
            <w:proofErr w:type="spellStart"/>
            <w:r w:rsidR="009E42E1" w:rsidRPr="00657211">
              <w:rPr>
                <w:sz w:val="26"/>
                <w:szCs w:val="26"/>
                <w:lang w:val="en-US"/>
              </w:rPr>
              <w:t>Mijozning</w:t>
            </w:r>
            <w:proofErr w:type="spellEnd"/>
            <w:r w:rsidR="009E42E1" w:rsidRPr="00657211">
              <w:rPr>
                <w:sz w:val="26"/>
                <w:szCs w:val="26"/>
              </w:rPr>
              <w:t xml:space="preserve"> </w:t>
            </w:r>
            <w:proofErr w:type="spellStart"/>
            <w:r w:rsidR="009E42E1" w:rsidRPr="00657211">
              <w:rPr>
                <w:sz w:val="26"/>
                <w:szCs w:val="26"/>
                <w:lang w:val="en-US"/>
              </w:rPr>
              <w:t>topshiriqnomasiga</w:t>
            </w:r>
            <w:proofErr w:type="spellEnd"/>
            <w:r w:rsidR="009E42E1" w:rsidRPr="00657211">
              <w:rPr>
                <w:sz w:val="26"/>
                <w:szCs w:val="26"/>
              </w:rPr>
              <w:t xml:space="preserve"> </w:t>
            </w:r>
            <w:proofErr w:type="spellStart"/>
            <w:r w:rsidR="009E42E1" w:rsidRPr="00657211">
              <w:rPr>
                <w:sz w:val="26"/>
                <w:szCs w:val="26"/>
                <w:lang w:val="en-US"/>
              </w:rPr>
              <w:t>asosan</w:t>
            </w:r>
            <w:proofErr w:type="spellEnd"/>
            <w:r w:rsidR="009E42E1" w:rsidRPr="00657211">
              <w:rPr>
                <w:sz w:val="26"/>
                <w:szCs w:val="26"/>
              </w:rPr>
              <w:t xml:space="preserve"> </w:t>
            </w:r>
            <w:proofErr w:type="spellStart"/>
            <w:r w:rsidRPr="00657211">
              <w:rPr>
                <w:sz w:val="26"/>
                <w:szCs w:val="26"/>
                <w:lang w:val="en-US"/>
              </w:rPr>
              <w:t>tasarruf</w:t>
            </w:r>
            <w:proofErr w:type="spellEnd"/>
            <w:r w:rsidRPr="00657211">
              <w:rPr>
                <w:sz w:val="26"/>
                <w:szCs w:val="26"/>
              </w:rPr>
              <w:t xml:space="preserve"> </w:t>
            </w:r>
            <w:proofErr w:type="spellStart"/>
            <w:r w:rsidRPr="00657211">
              <w:rPr>
                <w:sz w:val="26"/>
                <w:szCs w:val="26"/>
                <w:lang w:val="en-US"/>
              </w:rPr>
              <w:t>eti</w:t>
            </w:r>
            <w:r w:rsidR="009E42E1" w:rsidRPr="00657211">
              <w:rPr>
                <w:sz w:val="26"/>
                <w:szCs w:val="26"/>
                <w:lang w:val="en-US"/>
              </w:rPr>
              <w:t>lgan</w:t>
            </w:r>
            <w:proofErr w:type="spellEnd"/>
            <w:r w:rsidR="009E42E1" w:rsidRPr="00657211">
              <w:rPr>
                <w:sz w:val="26"/>
                <w:szCs w:val="26"/>
              </w:rPr>
              <w:t xml:space="preserve">, </w:t>
            </w:r>
            <w:proofErr w:type="spellStart"/>
            <w:r w:rsidR="009E42E1" w:rsidRPr="00657211">
              <w:rPr>
                <w:sz w:val="26"/>
                <w:szCs w:val="26"/>
                <w:lang w:val="en-US"/>
              </w:rPr>
              <w:t>amalga</w:t>
            </w:r>
            <w:proofErr w:type="spellEnd"/>
            <w:r w:rsidR="009E42E1" w:rsidRPr="00657211">
              <w:rPr>
                <w:sz w:val="26"/>
                <w:szCs w:val="26"/>
              </w:rPr>
              <w:t xml:space="preserve"> </w:t>
            </w:r>
            <w:proofErr w:type="spellStart"/>
            <w:r w:rsidR="009E42E1" w:rsidRPr="00657211">
              <w:rPr>
                <w:sz w:val="26"/>
                <w:szCs w:val="26"/>
                <w:lang w:val="en-US"/>
              </w:rPr>
              <w:t>oshirilgan</w:t>
            </w:r>
            <w:proofErr w:type="spellEnd"/>
            <w:r w:rsidR="009E42E1" w:rsidRPr="00657211">
              <w:rPr>
                <w:sz w:val="26"/>
                <w:szCs w:val="26"/>
              </w:rPr>
              <w:t xml:space="preserve"> </w:t>
            </w:r>
            <w:proofErr w:type="spellStart"/>
            <w:r w:rsidR="009E42E1" w:rsidRPr="00657211">
              <w:rPr>
                <w:sz w:val="26"/>
                <w:szCs w:val="26"/>
                <w:lang w:val="en-US"/>
              </w:rPr>
              <w:t>amaliyotlarni</w:t>
            </w:r>
            <w:proofErr w:type="spellEnd"/>
            <w:r w:rsidR="009E42E1" w:rsidRPr="00657211">
              <w:rPr>
                <w:sz w:val="26"/>
                <w:szCs w:val="26"/>
              </w:rPr>
              <w:t xml:space="preserve"> </w:t>
            </w:r>
            <w:proofErr w:type="spellStart"/>
            <w:r w:rsidR="009E42E1" w:rsidRPr="00657211">
              <w:rPr>
                <w:sz w:val="26"/>
                <w:szCs w:val="26"/>
                <w:lang w:val="en-US"/>
              </w:rPr>
              <w:t>aks</w:t>
            </w:r>
            <w:proofErr w:type="spellEnd"/>
            <w:r w:rsidR="009E42E1" w:rsidRPr="00657211">
              <w:rPr>
                <w:sz w:val="26"/>
                <w:szCs w:val="26"/>
              </w:rPr>
              <w:t xml:space="preserve"> </w:t>
            </w:r>
            <w:proofErr w:type="spellStart"/>
            <w:r w:rsidR="009E42E1" w:rsidRPr="00657211">
              <w:rPr>
                <w:sz w:val="26"/>
                <w:szCs w:val="26"/>
                <w:lang w:val="en-US"/>
              </w:rPr>
              <w:t>ettiruvchi</w:t>
            </w:r>
            <w:proofErr w:type="spellEnd"/>
            <w:r w:rsidR="009E42E1" w:rsidRPr="00657211">
              <w:rPr>
                <w:sz w:val="26"/>
                <w:szCs w:val="26"/>
              </w:rPr>
              <w:t xml:space="preserve"> </w:t>
            </w:r>
            <w:r w:rsidRPr="00657211">
              <w:rPr>
                <w:sz w:val="26"/>
                <w:szCs w:val="26"/>
                <w:lang w:val="en-US"/>
              </w:rPr>
              <w:t>bank</w:t>
            </w:r>
            <w:r w:rsidRPr="00657211">
              <w:rPr>
                <w:sz w:val="26"/>
                <w:szCs w:val="26"/>
              </w:rPr>
              <w:t xml:space="preserve"> </w:t>
            </w:r>
            <w:proofErr w:type="spellStart"/>
            <w:r w:rsidRPr="00657211">
              <w:rPr>
                <w:sz w:val="26"/>
                <w:szCs w:val="26"/>
                <w:lang w:val="en-US"/>
              </w:rPr>
              <w:t>hisobvarag</w:t>
            </w:r>
            <w:proofErr w:type="spellEnd"/>
            <w:r w:rsidRPr="00657211">
              <w:rPr>
                <w:sz w:val="26"/>
                <w:szCs w:val="26"/>
              </w:rPr>
              <w:t>ʼ</w:t>
            </w:r>
            <w:proofErr w:type="spellStart"/>
            <w:r w:rsidRPr="00657211">
              <w:rPr>
                <w:sz w:val="26"/>
                <w:szCs w:val="26"/>
                <w:lang w:val="en-US"/>
              </w:rPr>
              <w:t>i</w:t>
            </w:r>
            <w:proofErr w:type="spellEnd"/>
            <w:r w:rsidRPr="00657211">
              <w:rPr>
                <w:sz w:val="26"/>
                <w:szCs w:val="26"/>
              </w:rPr>
              <w:t>;</w:t>
            </w:r>
          </w:p>
          <w:p w14:paraId="4B5C35FC" w14:textId="69CC8C16" w:rsidR="00232346" w:rsidRPr="00657211" w:rsidRDefault="00232346" w:rsidP="00232346">
            <w:pPr>
              <w:ind w:firstLine="708"/>
              <w:jc w:val="both"/>
              <w:rPr>
                <w:sz w:val="26"/>
                <w:szCs w:val="26"/>
              </w:rPr>
            </w:pPr>
            <w:r w:rsidRPr="00657211">
              <w:rPr>
                <w:sz w:val="26"/>
                <w:szCs w:val="26"/>
              </w:rPr>
              <w:t xml:space="preserve"> </w:t>
            </w:r>
            <w:proofErr w:type="spellStart"/>
            <w:r w:rsidRPr="00657211">
              <w:rPr>
                <w:b/>
                <w:bCs/>
                <w:sz w:val="26"/>
                <w:szCs w:val="26"/>
                <w:lang w:val="en-US"/>
              </w:rPr>
              <w:t>Tizimlar</w:t>
            </w:r>
            <w:proofErr w:type="spellEnd"/>
            <w:r w:rsidRPr="00657211">
              <w:rPr>
                <w:sz w:val="26"/>
                <w:szCs w:val="26"/>
              </w:rPr>
              <w:t xml:space="preserve"> </w:t>
            </w:r>
            <w:r w:rsidR="004F7EF5" w:rsidRPr="00657211">
              <w:rPr>
                <w:sz w:val="26"/>
                <w:szCs w:val="26"/>
              </w:rPr>
              <w:t>–</w:t>
            </w:r>
            <w:r w:rsidRPr="00657211">
              <w:rPr>
                <w:sz w:val="26"/>
                <w:szCs w:val="26"/>
              </w:rPr>
              <w:t xml:space="preserve"> </w:t>
            </w:r>
            <w:proofErr w:type="spellStart"/>
            <w:r w:rsidR="004F7EF5" w:rsidRPr="00657211">
              <w:rPr>
                <w:sz w:val="26"/>
                <w:szCs w:val="26"/>
                <w:lang w:val="en-US"/>
              </w:rPr>
              <w:t>Mijozlarga</w:t>
            </w:r>
            <w:proofErr w:type="spellEnd"/>
            <w:r w:rsidR="004F7EF5" w:rsidRPr="00657211">
              <w:rPr>
                <w:sz w:val="26"/>
                <w:szCs w:val="26"/>
              </w:rPr>
              <w:t xml:space="preserve"> </w:t>
            </w:r>
            <w:proofErr w:type="spellStart"/>
            <w:r w:rsidRPr="00657211">
              <w:rPr>
                <w:sz w:val="26"/>
                <w:szCs w:val="26"/>
                <w:lang w:val="en-US"/>
              </w:rPr>
              <w:t>masofaviy</w:t>
            </w:r>
            <w:proofErr w:type="spellEnd"/>
            <w:r w:rsidRPr="00657211">
              <w:rPr>
                <w:sz w:val="26"/>
                <w:szCs w:val="26"/>
              </w:rPr>
              <w:t xml:space="preserve"> </w:t>
            </w:r>
            <w:r w:rsidRPr="00657211">
              <w:rPr>
                <w:sz w:val="26"/>
                <w:szCs w:val="26"/>
                <w:lang w:val="en-US"/>
              </w:rPr>
              <w:t>bank</w:t>
            </w:r>
            <w:r w:rsidRPr="00657211">
              <w:rPr>
                <w:sz w:val="26"/>
                <w:szCs w:val="26"/>
              </w:rPr>
              <w:t xml:space="preserve"> </w:t>
            </w:r>
            <w:proofErr w:type="spellStart"/>
            <w:r w:rsidRPr="00657211">
              <w:rPr>
                <w:sz w:val="26"/>
                <w:szCs w:val="26"/>
                <w:lang w:val="en-US"/>
              </w:rPr>
              <w:t>xizmatlarini</w:t>
            </w:r>
            <w:proofErr w:type="spellEnd"/>
            <w:r w:rsidRPr="00657211">
              <w:rPr>
                <w:sz w:val="26"/>
                <w:szCs w:val="26"/>
              </w:rPr>
              <w:t xml:space="preserve"> </w:t>
            </w:r>
            <w:proofErr w:type="spellStart"/>
            <w:r w:rsidRPr="00657211">
              <w:rPr>
                <w:sz w:val="26"/>
                <w:szCs w:val="26"/>
                <w:lang w:val="en-US"/>
              </w:rPr>
              <w:t>taqdim</w:t>
            </w:r>
            <w:proofErr w:type="spellEnd"/>
            <w:r w:rsidRPr="00657211">
              <w:rPr>
                <w:sz w:val="26"/>
                <w:szCs w:val="26"/>
              </w:rPr>
              <w:t xml:space="preserve"> </w:t>
            </w:r>
            <w:proofErr w:type="spellStart"/>
            <w:r w:rsidRPr="00657211">
              <w:rPr>
                <w:sz w:val="26"/>
                <w:szCs w:val="26"/>
                <w:lang w:val="en-US"/>
              </w:rPr>
              <w:t>etuvchi</w:t>
            </w:r>
            <w:proofErr w:type="spellEnd"/>
            <w:r w:rsidRPr="00657211">
              <w:rPr>
                <w:sz w:val="26"/>
                <w:szCs w:val="26"/>
              </w:rPr>
              <w:t xml:space="preserve"> </w:t>
            </w:r>
            <w:proofErr w:type="spellStart"/>
            <w:r w:rsidR="002B0EBB" w:rsidRPr="00657211">
              <w:rPr>
                <w:sz w:val="26"/>
                <w:szCs w:val="26"/>
                <w:lang w:val="en-US"/>
              </w:rPr>
              <w:t>Bankning</w:t>
            </w:r>
            <w:proofErr w:type="spellEnd"/>
            <w:r w:rsidR="002B0EBB" w:rsidRPr="00657211">
              <w:rPr>
                <w:sz w:val="26"/>
                <w:szCs w:val="26"/>
              </w:rPr>
              <w:t xml:space="preserve"> </w:t>
            </w:r>
            <w:proofErr w:type="spellStart"/>
            <w:r w:rsidRPr="00657211">
              <w:rPr>
                <w:sz w:val="26"/>
                <w:szCs w:val="26"/>
                <w:lang w:val="en-US"/>
              </w:rPr>
              <w:t>dasturiy</w:t>
            </w:r>
            <w:proofErr w:type="spellEnd"/>
            <w:r w:rsidRPr="00657211">
              <w:rPr>
                <w:sz w:val="26"/>
                <w:szCs w:val="26"/>
              </w:rPr>
              <w:t xml:space="preserve"> </w:t>
            </w:r>
            <w:r w:rsidR="004F7EF5" w:rsidRPr="00657211">
              <w:rPr>
                <w:sz w:val="26"/>
                <w:szCs w:val="26"/>
                <w:lang w:val="en-US"/>
              </w:rPr>
              <w:t>ta</w:t>
            </w:r>
            <w:r w:rsidR="004F7EF5" w:rsidRPr="00657211">
              <w:rPr>
                <w:sz w:val="26"/>
                <w:szCs w:val="26"/>
              </w:rPr>
              <w:t>’</w:t>
            </w:r>
            <w:proofErr w:type="spellStart"/>
            <w:r w:rsidR="004F7EF5" w:rsidRPr="00657211">
              <w:rPr>
                <w:sz w:val="26"/>
                <w:szCs w:val="26"/>
                <w:lang w:val="en-US"/>
              </w:rPr>
              <w:t>minotlar</w:t>
            </w:r>
            <w:proofErr w:type="spellEnd"/>
            <w:r w:rsidR="004F7EF5" w:rsidRPr="00657211">
              <w:rPr>
                <w:sz w:val="26"/>
                <w:szCs w:val="26"/>
              </w:rPr>
              <w:t xml:space="preserve"> </w:t>
            </w:r>
            <w:proofErr w:type="spellStart"/>
            <w:r w:rsidR="004F7EF5" w:rsidRPr="00657211">
              <w:rPr>
                <w:sz w:val="26"/>
                <w:szCs w:val="26"/>
                <w:lang w:val="en-US"/>
              </w:rPr>
              <w:t>yig</w:t>
            </w:r>
            <w:proofErr w:type="spellEnd"/>
            <w:r w:rsidR="004F7EF5" w:rsidRPr="00657211">
              <w:rPr>
                <w:sz w:val="26"/>
                <w:szCs w:val="26"/>
              </w:rPr>
              <w:t>’</w:t>
            </w:r>
            <w:proofErr w:type="spellStart"/>
            <w:r w:rsidR="004F7EF5" w:rsidRPr="00657211">
              <w:rPr>
                <w:sz w:val="26"/>
                <w:szCs w:val="26"/>
                <w:lang w:val="en-US"/>
              </w:rPr>
              <w:t>indisi</w:t>
            </w:r>
            <w:proofErr w:type="spellEnd"/>
          </w:p>
          <w:p w14:paraId="2B8FF46B" w14:textId="745BF8DC" w:rsidR="00232346" w:rsidRPr="00657211" w:rsidRDefault="00232346" w:rsidP="00232346">
            <w:pPr>
              <w:ind w:firstLine="708"/>
              <w:jc w:val="both"/>
              <w:rPr>
                <w:sz w:val="26"/>
                <w:szCs w:val="26"/>
              </w:rPr>
            </w:pPr>
            <w:r w:rsidRPr="00657211">
              <w:rPr>
                <w:b/>
                <w:bCs/>
                <w:sz w:val="26"/>
                <w:szCs w:val="26"/>
              </w:rPr>
              <w:t xml:space="preserve"> </w:t>
            </w:r>
            <w:proofErr w:type="spellStart"/>
            <w:r w:rsidRPr="00657211">
              <w:rPr>
                <w:b/>
                <w:bCs/>
                <w:sz w:val="26"/>
                <w:szCs w:val="26"/>
                <w:lang w:val="en-US"/>
              </w:rPr>
              <w:t>Masofaviy</w:t>
            </w:r>
            <w:proofErr w:type="spellEnd"/>
            <w:r w:rsidRPr="00657211">
              <w:rPr>
                <w:b/>
                <w:bCs/>
                <w:sz w:val="26"/>
                <w:szCs w:val="26"/>
              </w:rPr>
              <w:t xml:space="preserve"> </w:t>
            </w:r>
            <w:r w:rsidRPr="00657211">
              <w:rPr>
                <w:b/>
                <w:bCs/>
                <w:sz w:val="26"/>
                <w:szCs w:val="26"/>
                <w:lang w:val="en-US"/>
              </w:rPr>
              <w:t>bank</w:t>
            </w:r>
            <w:r w:rsidRPr="00657211">
              <w:rPr>
                <w:b/>
                <w:bCs/>
                <w:sz w:val="26"/>
                <w:szCs w:val="26"/>
              </w:rPr>
              <w:t xml:space="preserve"> </w:t>
            </w:r>
            <w:proofErr w:type="spellStart"/>
            <w:r w:rsidRPr="00657211">
              <w:rPr>
                <w:b/>
                <w:bCs/>
                <w:sz w:val="26"/>
                <w:szCs w:val="26"/>
                <w:lang w:val="en-US"/>
              </w:rPr>
              <w:t>xizmatlari</w:t>
            </w:r>
            <w:proofErr w:type="spellEnd"/>
            <w:r w:rsidRPr="00657211">
              <w:rPr>
                <w:b/>
                <w:bCs/>
                <w:sz w:val="26"/>
                <w:szCs w:val="26"/>
              </w:rPr>
              <w:t xml:space="preserve"> (</w:t>
            </w:r>
            <w:r w:rsidRPr="00657211">
              <w:rPr>
                <w:b/>
                <w:bCs/>
                <w:sz w:val="26"/>
                <w:szCs w:val="26"/>
                <w:lang w:val="en-US"/>
              </w:rPr>
              <w:t>MBX</w:t>
            </w:r>
            <w:r w:rsidRPr="00657211">
              <w:rPr>
                <w:b/>
                <w:bCs/>
                <w:sz w:val="26"/>
                <w:szCs w:val="26"/>
              </w:rPr>
              <w:t>)</w:t>
            </w:r>
            <w:r w:rsidRPr="00657211">
              <w:rPr>
                <w:sz w:val="26"/>
                <w:szCs w:val="26"/>
              </w:rPr>
              <w:t xml:space="preserve"> – </w:t>
            </w:r>
            <w:proofErr w:type="spellStart"/>
            <w:r w:rsidRPr="00657211">
              <w:rPr>
                <w:sz w:val="26"/>
                <w:szCs w:val="26"/>
                <w:lang w:val="en-US"/>
              </w:rPr>
              <w:t>mijoz</w:t>
            </w:r>
            <w:proofErr w:type="spellEnd"/>
            <w:r w:rsidRPr="00657211">
              <w:rPr>
                <w:sz w:val="26"/>
                <w:szCs w:val="26"/>
              </w:rPr>
              <w:t xml:space="preserve"> </w:t>
            </w:r>
            <w:proofErr w:type="spellStart"/>
            <w:r w:rsidRPr="00657211">
              <w:rPr>
                <w:sz w:val="26"/>
                <w:szCs w:val="26"/>
                <w:lang w:val="en-US"/>
              </w:rPr>
              <w:t>tomonidan</w:t>
            </w:r>
            <w:proofErr w:type="spellEnd"/>
            <w:r w:rsidRPr="00657211">
              <w:rPr>
                <w:sz w:val="26"/>
                <w:szCs w:val="26"/>
              </w:rPr>
              <w:t xml:space="preserve"> </w:t>
            </w:r>
            <w:proofErr w:type="spellStart"/>
            <w:r w:rsidRPr="00657211">
              <w:rPr>
                <w:sz w:val="26"/>
                <w:szCs w:val="26"/>
                <w:lang w:val="en-US"/>
              </w:rPr>
              <w:t>telekommunikatsiya</w:t>
            </w:r>
            <w:proofErr w:type="spellEnd"/>
            <w:r w:rsidRPr="00657211">
              <w:rPr>
                <w:sz w:val="26"/>
                <w:szCs w:val="26"/>
              </w:rPr>
              <w:t xml:space="preserve"> </w:t>
            </w:r>
            <w:proofErr w:type="spellStart"/>
            <w:r w:rsidRPr="00657211">
              <w:rPr>
                <w:sz w:val="26"/>
                <w:szCs w:val="26"/>
                <w:lang w:val="en-US"/>
              </w:rPr>
              <w:t>tizimlaridan</w:t>
            </w:r>
            <w:proofErr w:type="spellEnd"/>
            <w:r w:rsidRPr="00657211">
              <w:rPr>
                <w:sz w:val="26"/>
                <w:szCs w:val="26"/>
              </w:rPr>
              <w:t xml:space="preserve"> </w:t>
            </w:r>
            <w:proofErr w:type="spellStart"/>
            <w:r w:rsidRPr="00657211">
              <w:rPr>
                <w:sz w:val="26"/>
                <w:szCs w:val="26"/>
                <w:lang w:val="en-US"/>
              </w:rPr>
              <w:t>foydalangan</w:t>
            </w:r>
            <w:proofErr w:type="spellEnd"/>
            <w:r w:rsidRPr="00657211">
              <w:rPr>
                <w:sz w:val="26"/>
                <w:szCs w:val="26"/>
              </w:rPr>
              <w:t xml:space="preserve"> </w:t>
            </w:r>
            <w:proofErr w:type="spellStart"/>
            <w:r w:rsidRPr="00657211">
              <w:rPr>
                <w:sz w:val="26"/>
                <w:szCs w:val="26"/>
                <w:lang w:val="en-US"/>
              </w:rPr>
              <w:t>holda</w:t>
            </w:r>
            <w:proofErr w:type="spellEnd"/>
            <w:r w:rsidRPr="00657211">
              <w:rPr>
                <w:sz w:val="26"/>
                <w:szCs w:val="26"/>
              </w:rPr>
              <w:t xml:space="preserve"> </w:t>
            </w:r>
            <w:proofErr w:type="spellStart"/>
            <w:r w:rsidRPr="00657211">
              <w:rPr>
                <w:sz w:val="26"/>
                <w:szCs w:val="26"/>
                <w:lang w:val="en-US"/>
              </w:rPr>
              <w:t>masofadan</w:t>
            </w:r>
            <w:proofErr w:type="spellEnd"/>
            <w:r w:rsidRPr="00657211">
              <w:rPr>
                <w:sz w:val="26"/>
                <w:szCs w:val="26"/>
              </w:rPr>
              <w:t xml:space="preserve"> </w:t>
            </w:r>
            <w:proofErr w:type="spellStart"/>
            <w:r w:rsidR="002B0EBB" w:rsidRPr="00657211">
              <w:rPr>
                <w:sz w:val="26"/>
                <w:szCs w:val="26"/>
                <w:lang w:val="en-US"/>
              </w:rPr>
              <w:t>turib</w:t>
            </w:r>
            <w:proofErr w:type="spellEnd"/>
            <w:r w:rsidRPr="00657211">
              <w:rPr>
                <w:sz w:val="26"/>
                <w:szCs w:val="26"/>
              </w:rPr>
              <w:t xml:space="preserve"> </w:t>
            </w:r>
            <w:proofErr w:type="spellStart"/>
            <w:r w:rsidRPr="00657211">
              <w:rPr>
                <w:sz w:val="26"/>
                <w:szCs w:val="26"/>
                <w:lang w:val="en-US"/>
              </w:rPr>
              <w:t>elektron</w:t>
            </w:r>
            <w:proofErr w:type="spellEnd"/>
            <w:r w:rsidRPr="00657211">
              <w:rPr>
                <w:sz w:val="26"/>
                <w:szCs w:val="26"/>
              </w:rPr>
              <w:t xml:space="preserve"> </w:t>
            </w:r>
            <w:proofErr w:type="spellStart"/>
            <w:r w:rsidRPr="00657211">
              <w:rPr>
                <w:sz w:val="26"/>
                <w:szCs w:val="26"/>
                <w:lang w:val="en-US"/>
              </w:rPr>
              <w:t>buyurtmalar</w:t>
            </w:r>
            <w:proofErr w:type="spellEnd"/>
            <w:r w:rsidRPr="00657211">
              <w:rPr>
                <w:sz w:val="26"/>
                <w:szCs w:val="26"/>
              </w:rPr>
              <w:t xml:space="preserve"> </w:t>
            </w:r>
            <w:proofErr w:type="spellStart"/>
            <w:r w:rsidRPr="00657211">
              <w:rPr>
                <w:sz w:val="26"/>
                <w:szCs w:val="26"/>
                <w:lang w:val="en-US"/>
              </w:rPr>
              <w:t>asosida</w:t>
            </w:r>
            <w:proofErr w:type="spellEnd"/>
            <w:r w:rsidRPr="00657211">
              <w:rPr>
                <w:sz w:val="26"/>
                <w:szCs w:val="26"/>
              </w:rPr>
              <w:t xml:space="preserve"> </w:t>
            </w:r>
            <w:r w:rsidRPr="00657211">
              <w:rPr>
                <w:sz w:val="26"/>
                <w:szCs w:val="26"/>
                <w:lang w:val="en-US"/>
              </w:rPr>
              <w:t>ko</w:t>
            </w:r>
            <w:r w:rsidRPr="00657211">
              <w:rPr>
                <w:sz w:val="26"/>
                <w:szCs w:val="26"/>
              </w:rPr>
              <w:t>ʼ</w:t>
            </w:r>
            <w:proofErr w:type="spellStart"/>
            <w:r w:rsidRPr="00657211">
              <w:rPr>
                <w:sz w:val="26"/>
                <w:szCs w:val="26"/>
                <w:lang w:val="en-US"/>
              </w:rPr>
              <w:t>rsatiladigan</w:t>
            </w:r>
            <w:proofErr w:type="spellEnd"/>
            <w:r w:rsidRPr="00657211">
              <w:rPr>
                <w:sz w:val="26"/>
                <w:szCs w:val="26"/>
              </w:rPr>
              <w:t xml:space="preserve"> </w:t>
            </w:r>
            <w:r w:rsidRPr="00657211">
              <w:rPr>
                <w:sz w:val="26"/>
                <w:szCs w:val="26"/>
                <w:lang w:val="en-US"/>
              </w:rPr>
              <w:t>bank</w:t>
            </w:r>
            <w:r w:rsidRPr="00657211">
              <w:rPr>
                <w:sz w:val="26"/>
                <w:szCs w:val="26"/>
              </w:rPr>
              <w:t xml:space="preserve"> </w:t>
            </w:r>
            <w:proofErr w:type="spellStart"/>
            <w:r w:rsidRPr="00657211">
              <w:rPr>
                <w:sz w:val="26"/>
                <w:szCs w:val="26"/>
                <w:lang w:val="en-US"/>
              </w:rPr>
              <w:t>xizmatlari</w:t>
            </w:r>
            <w:proofErr w:type="spellEnd"/>
            <w:r w:rsidRPr="00657211">
              <w:rPr>
                <w:sz w:val="26"/>
                <w:szCs w:val="26"/>
              </w:rPr>
              <w:t xml:space="preserve"> </w:t>
            </w:r>
            <w:r w:rsidRPr="00657211">
              <w:rPr>
                <w:sz w:val="26"/>
                <w:szCs w:val="26"/>
                <w:lang w:val="en-US"/>
              </w:rPr>
              <w:t>to</w:t>
            </w:r>
            <w:r w:rsidRPr="00657211">
              <w:rPr>
                <w:sz w:val="26"/>
                <w:szCs w:val="26"/>
              </w:rPr>
              <w:t>ʼ</w:t>
            </w:r>
            <w:proofErr w:type="spellStart"/>
            <w:r w:rsidRPr="00657211">
              <w:rPr>
                <w:sz w:val="26"/>
                <w:szCs w:val="26"/>
                <w:lang w:val="en-US"/>
              </w:rPr>
              <w:t>plami</w:t>
            </w:r>
            <w:proofErr w:type="spellEnd"/>
            <w:r w:rsidRPr="00657211">
              <w:rPr>
                <w:sz w:val="26"/>
                <w:szCs w:val="26"/>
              </w:rPr>
              <w:t>;</w:t>
            </w:r>
          </w:p>
          <w:p w14:paraId="4CA0679D" w14:textId="440C6CDF" w:rsidR="00232346" w:rsidRPr="00657211" w:rsidRDefault="00232346" w:rsidP="00232346">
            <w:pPr>
              <w:ind w:firstLine="708"/>
              <w:jc w:val="both"/>
              <w:rPr>
                <w:sz w:val="26"/>
                <w:szCs w:val="26"/>
                <w:lang w:val="en-US"/>
              </w:rPr>
            </w:pPr>
            <w:r w:rsidRPr="00657211">
              <w:rPr>
                <w:b/>
                <w:bCs/>
                <w:sz w:val="26"/>
                <w:szCs w:val="26"/>
              </w:rPr>
              <w:t xml:space="preserve"> “</w:t>
            </w:r>
            <w:r w:rsidR="00CC73E7" w:rsidRPr="00657211">
              <w:rPr>
                <w:b/>
                <w:bCs/>
                <w:i/>
                <w:iCs/>
                <w:sz w:val="26"/>
                <w:szCs w:val="26"/>
                <w:lang w:val="en-US"/>
              </w:rPr>
              <w:t>SQB</w:t>
            </w:r>
            <w:r w:rsidR="00CC73E7" w:rsidRPr="00657211">
              <w:rPr>
                <w:b/>
                <w:bCs/>
                <w:i/>
                <w:iCs/>
                <w:sz w:val="26"/>
                <w:szCs w:val="26"/>
              </w:rPr>
              <w:t xml:space="preserve"> </w:t>
            </w:r>
            <w:r w:rsidR="00CC73E7" w:rsidRPr="00657211">
              <w:rPr>
                <w:b/>
                <w:bCs/>
                <w:i/>
                <w:iCs/>
                <w:sz w:val="26"/>
                <w:szCs w:val="26"/>
                <w:lang w:val="en-US"/>
              </w:rPr>
              <w:t>MOBILE</w:t>
            </w:r>
            <w:r w:rsidRPr="00657211">
              <w:rPr>
                <w:b/>
                <w:bCs/>
                <w:sz w:val="26"/>
                <w:szCs w:val="26"/>
              </w:rPr>
              <w:t xml:space="preserve">” </w:t>
            </w:r>
            <w:proofErr w:type="spellStart"/>
            <w:r w:rsidRPr="00657211">
              <w:rPr>
                <w:b/>
                <w:bCs/>
                <w:sz w:val="26"/>
                <w:szCs w:val="26"/>
                <w:lang w:val="en-US"/>
              </w:rPr>
              <w:t>mobil</w:t>
            </w:r>
            <w:proofErr w:type="spellEnd"/>
            <w:r w:rsidRPr="00657211">
              <w:rPr>
                <w:b/>
                <w:bCs/>
                <w:sz w:val="26"/>
                <w:szCs w:val="26"/>
              </w:rPr>
              <w:t xml:space="preserve"> </w:t>
            </w:r>
            <w:proofErr w:type="spellStart"/>
            <w:r w:rsidRPr="00657211">
              <w:rPr>
                <w:b/>
                <w:bCs/>
                <w:sz w:val="26"/>
                <w:szCs w:val="26"/>
                <w:lang w:val="en-US"/>
              </w:rPr>
              <w:t>ilovasi</w:t>
            </w:r>
            <w:proofErr w:type="spellEnd"/>
            <w:r w:rsidRPr="00657211">
              <w:rPr>
                <w:sz w:val="26"/>
                <w:szCs w:val="26"/>
              </w:rPr>
              <w:t xml:space="preserve"> – </w:t>
            </w:r>
            <w:proofErr w:type="spellStart"/>
            <w:r w:rsidRPr="00657211">
              <w:rPr>
                <w:sz w:val="26"/>
                <w:szCs w:val="26"/>
                <w:lang w:val="en-US"/>
              </w:rPr>
              <w:t>mobil</w:t>
            </w:r>
            <w:proofErr w:type="spellEnd"/>
            <w:r w:rsidRPr="00657211">
              <w:rPr>
                <w:sz w:val="26"/>
                <w:szCs w:val="26"/>
              </w:rPr>
              <w:t xml:space="preserve"> </w:t>
            </w:r>
            <w:proofErr w:type="spellStart"/>
            <w:r w:rsidRPr="00657211">
              <w:rPr>
                <w:sz w:val="26"/>
                <w:szCs w:val="26"/>
                <w:lang w:val="en-US"/>
              </w:rPr>
              <w:t>texnologiyalar</w:t>
            </w:r>
            <w:proofErr w:type="spellEnd"/>
            <w:r w:rsidRPr="00657211">
              <w:rPr>
                <w:sz w:val="26"/>
                <w:szCs w:val="26"/>
              </w:rPr>
              <w:t xml:space="preserve"> </w:t>
            </w:r>
            <w:proofErr w:type="spellStart"/>
            <w:r w:rsidRPr="00657211">
              <w:rPr>
                <w:sz w:val="26"/>
                <w:szCs w:val="26"/>
                <w:lang w:val="en-US"/>
              </w:rPr>
              <w:t>asosida</w:t>
            </w:r>
            <w:proofErr w:type="spellEnd"/>
            <w:r w:rsidRPr="00657211">
              <w:rPr>
                <w:sz w:val="26"/>
                <w:szCs w:val="26"/>
              </w:rPr>
              <w:t xml:space="preserve"> </w:t>
            </w:r>
            <w:proofErr w:type="spellStart"/>
            <w:r w:rsidRPr="00657211">
              <w:rPr>
                <w:sz w:val="26"/>
                <w:szCs w:val="26"/>
                <w:lang w:val="en-US"/>
              </w:rPr>
              <w:t>yaratilgan</w:t>
            </w:r>
            <w:proofErr w:type="spellEnd"/>
            <w:r w:rsidRPr="00657211">
              <w:rPr>
                <w:sz w:val="26"/>
                <w:szCs w:val="26"/>
              </w:rPr>
              <w:t xml:space="preserve">, </w:t>
            </w:r>
            <w:r w:rsidRPr="00657211">
              <w:rPr>
                <w:sz w:val="26"/>
                <w:szCs w:val="26"/>
                <w:lang w:val="en-US"/>
              </w:rPr>
              <w:t>bank</w:t>
            </w:r>
            <w:r w:rsidRPr="00657211">
              <w:rPr>
                <w:sz w:val="26"/>
                <w:szCs w:val="26"/>
              </w:rPr>
              <w:t xml:space="preserve"> </w:t>
            </w:r>
            <w:proofErr w:type="spellStart"/>
            <w:r w:rsidR="00254743" w:rsidRPr="00657211">
              <w:rPr>
                <w:sz w:val="26"/>
                <w:szCs w:val="26"/>
                <w:lang w:val="en-US"/>
              </w:rPr>
              <w:t>amaliyot</w:t>
            </w:r>
            <w:r w:rsidRPr="00657211">
              <w:rPr>
                <w:sz w:val="26"/>
                <w:szCs w:val="26"/>
                <w:lang w:val="en-US"/>
              </w:rPr>
              <w:t>larini</w:t>
            </w:r>
            <w:proofErr w:type="spellEnd"/>
            <w:r w:rsidRPr="00657211">
              <w:rPr>
                <w:sz w:val="26"/>
                <w:szCs w:val="26"/>
              </w:rPr>
              <w:t xml:space="preserve"> </w:t>
            </w:r>
            <w:proofErr w:type="spellStart"/>
            <w:r w:rsidRPr="00657211">
              <w:rPr>
                <w:sz w:val="26"/>
                <w:szCs w:val="26"/>
                <w:lang w:val="en-US"/>
              </w:rPr>
              <w:t>amalga</w:t>
            </w:r>
            <w:proofErr w:type="spellEnd"/>
            <w:r w:rsidRPr="00657211">
              <w:rPr>
                <w:sz w:val="26"/>
                <w:szCs w:val="26"/>
              </w:rPr>
              <w:t xml:space="preserve"> </w:t>
            </w:r>
            <w:proofErr w:type="spellStart"/>
            <w:r w:rsidRPr="00657211">
              <w:rPr>
                <w:sz w:val="26"/>
                <w:szCs w:val="26"/>
                <w:lang w:val="en-US"/>
              </w:rPr>
              <w:t>oshirish</w:t>
            </w:r>
            <w:proofErr w:type="spellEnd"/>
            <w:r w:rsidRPr="00657211">
              <w:rPr>
                <w:sz w:val="26"/>
                <w:szCs w:val="26"/>
              </w:rPr>
              <w:t xml:space="preserve">, </w:t>
            </w:r>
            <w:proofErr w:type="spellStart"/>
            <w:r w:rsidRPr="00657211">
              <w:rPr>
                <w:sz w:val="26"/>
                <w:szCs w:val="26"/>
                <w:lang w:val="en-US"/>
              </w:rPr>
              <w:t>hisobvaraqlar</w:t>
            </w:r>
            <w:proofErr w:type="spellEnd"/>
            <w:r w:rsidRPr="00657211">
              <w:rPr>
                <w:sz w:val="26"/>
                <w:szCs w:val="26"/>
              </w:rPr>
              <w:t xml:space="preserve"> </w:t>
            </w:r>
            <w:proofErr w:type="spellStart"/>
            <w:r w:rsidRPr="00657211">
              <w:rPr>
                <w:sz w:val="26"/>
                <w:szCs w:val="26"/>
                <w:lang w:val="en-US"/>
              </w:rPr>
              <w:t>holati</w:t>
            </w:r>
            <w:proofErr w:type="spellEnd"/>
            <w:r w:rsidRPr="00657211">
              <w:rPr>
                <w:sz w:val="26"/>
                <w:szCs w:val="26"/>
              </w:rPr>
              <w:t xml:space="preserve"> </w:t>
            </w:r>
            <w:r w:rsidRPr="00657211">
              <w:rPr>
                <w:sz w:val="26"/>
                <w:szCs w:val="26"/>
                <w:lang w:val="en-US"/>
              </w:rPr>
              <w:t>to</w:t>
            </w:r>
            <w:r w:rsidRPr="00657211">
              <w:rPr>
                <w:sz w:val="26"/>
                <w:szCs w:val="26"/>
              </w:rPr>
              <w:t>ʼ</w:t>
            </w:r>
            <w:r w:rsidRPr="00657211">
              <w:rPr>
                <w:sz w:val="26"/>
                <w:szCs w:val="26"/>
                <w:lang w:val="en-US"/>
              </w:rPr>
              <w:t>g</w:t>
            </w:r>
            <w:r w:rsidRPr="00657211">
              <w:rPr>
                <w:sz w:val="26"/>
                <w:szCs w:val="26"/>
              </w:rPr>
              <w:t>ʼ</w:t>
            </w:r>
            <w:proofErr w:type="spellStart"/>
            <w:r w:rsidRPr="00657211">
              <w:rPr>
                <w:sz w:val="26"/>
                <w:szCs w:val="26"/>
                <w:lang w:val="en-US"/>
              </w:rPr>
              <w:t>risidagi</w:t>
            </w:r>
            <w:proofErr w:type="spellEnd"/>
            <w:r w:rsidRPr="00657211">
              <w:rPr>
                <w:sz w:val="26"/>
                <w:szCs w:val="26"/>
              </w:rPr>
              <w:t xml:space="preserve"> </w:t>
            </w:r>
            <w:r w:rsidRPr="00657211">
              <w:rPr>
                <w:sz w:val="26"/>
                <w:szCs w:val="26"/>
                <w:lang w:val="en-US"/>
              </w:rPr>
              <w:t>ma</w:t>
            </w:r>
            <w:r w:rsidRPr="00657211">
              <w:rPr>
                <w:sz w:val="26"/>
                <w:szCs w:val="26"/>
              </w:rPr>
              <w:t>ʼ</w:t>
            </w:r>
            <w:proofErr w:type="spellStart"/>
            <w:r w:rsidRPr="00657211">
              <w:rPr>
                <w:sz w:val="26"/>
                <w:szCs w:val="26"/>
                <w:lang w:val="en-US"/>
              </w:rPr>
              <w:t>lumotlar</w:t>
            </w:r>
            <w:proofErr w:type="spellEnd"/>
            <w:r w:rsidRPr="00657211">
              <w:rPr>
                <w:sz w:val="26"/>
                <w:szCs w:val="26"/>
              </w:rPr>
              <w:t xml:space="preserve"> </w:t>
            </w:r>
            <w:proofErr w:type="spellStart"/>
            <w:r w:rsidRPr="00657211">
              <w:rPr>
                <w:sz w:val="26"/>
                <w:szCs w:val="26"/>
                <w:lang w:val="en-US"/>
              </w:rPr>
              <w:t>va</w:t>
            </w:r>
            <w:proofErr w:type="spellEnd"/>
            <w:r w:rsidRPr="00657211">
              <w:rPr>
                <w:sz w:val="26"/>
                <w:szCs w:val="26"/>
              </w:rPr>
              <w:t xml:space="preserve"> </w:t>
            </w:r>
            <w:proofErr w:type="spellStart"/>
            <w:r w:rsidRPr="00657211">
              <w:rPr>
                <w:sz w:val="26"/>
                <w:szCs w:val="26"/>
                <w:lang w:val="en-US"/>
              </w:rPr>
              <w:t>boshqa</w:t>
            </w:r>
            <w:proofErr w:type="spellEnd"/>
            <w:r w:rsidRPr="00657211">
              <w:rPr>
                <w:sz w:val="26"/>
                <w:szCs w:val="26"/>
              </w:rPr>
              <w:t xml:space="preserve"> </w:t>
            </w:r>
            <w:r w:rsidRPr="00657211">
              <w:rPr>
                <w:sz w:val="26"/>
                <w:szCs w:val="26"/>
                <w:lang w:val="en-US"/>
              </w:rPr>
              <w:t>ma</w:t>
            </w:r>
            <w:r w:rsidRPr="00657211">
              <w:rPr>
                <w:sz w:val="26"/>
                <w:szCs w:val="26"/>
              </w:rPr>
              <w:t>ʼ</w:t>
            </w:r>
            <w:proofErr w:type="spellStart"/>
            <w:r w:rsidRPr="00657211">
              <w:rPr>
                <w:sz w:val="26"/>
                <w:szCs w:val="26"/>
                <w:lang w:val="en-US"/>
              </w:rPr>
              <w:t>lumotlarni</w:t>
            </w:r>
            <w:proofErr w:type="spellEnd"/>
            <w:r w:rsidRPr="00657211">
              <w:rPr>
                <w:sz w:val="26"/>
                <w:szCs w:val="26"/>
              </w:rPr>
              <w:t xml:space="preserve"> </w:t>
            </w:r>
            <w:proofErr w:type="spellStart"/>
            <w:r w:rsidRPr="00657211">
              <w:rPr>
                <w:sz w:val="26"/>
                <w:szCs w:val="26"/>
                <w:lang w:val="en-US"/>
              </w:rPr>
              <w:t>onlayn</w:t>
            </w:r>
            <w:proofErr w:type="spellEnd"/>
            <w:r w:rsidRPr="00657211">
              <w:rPr>
                <w:sz w:val="26"/>
                <w:szCs w:val="26"/>
              </w:rPr>
              <w:t xml:space="preserve"> </w:t>
            </w:r>
            <w:proofErr w:type="spellStart"/>
            <w:r w:rsidRPr="00657211">
              <w:rPr>
                <w:sz w:val="26"/>
                <w:szCs w:val="26"/>
                <w:lang w:val="en-US"/>
              </w:rPr>
              <w:t>rejimda</w:t>
            </w:r>
            <w:proofErr w:type="spellEnd"/>
            <w:r w:rsidRPr="00657211">
              <w:rPr>
                <w:sz w:val="26"/>
                <w:szCs w:val="26"/>
              </w:rPr>
              <w:t xml:space="preserve"> </w:t>
            </w:r>
            <w:proofErr w:type="spellStart"/>
            <w:r w:rsidRPr="00657211">
              <w:rPr>
                <w:sz w:val="26"/>
                <w:szCs w:val="26"/>
                <w:lang w:val="en-US"/>
              </w:rPr>
              <w:t>olish</w:t>
            </w:r>
            <w:proofErr w:type="spellEnd"/>
            <w:r w:rsidRPr="00657211">
              <w:rPr>
                <w:sz w:val="26"/>
                <w:szCs w:val="26"/>
              </w:rPr>
              <w:t xml:space="preserve"> </w:t>
            </w:r>
            <w:proofErr w:type="spellStart"/>
            <w:r w:rsidRPr="00657211">
              <w:rPr>
                <w:sz w:val="26"/>
                <w:szCs w:val="26"/>
                <w:lang w:val="en-US"/>
              </w:rPr>
              <w:t>uchun</w:t>
            </w:r>
            <w:proofErr w:type="spellEnd"/>
            <w:r w:rsidRPr="00657211">
              <w:rPr>
                <w:sz w:val="26"/>
                <w:szCs w:val="26"/>
              </w:rPr>
              <w:t xml:space="preserve"> </w:t>
            </w:r>
            <w:proofErr w:type="spellStart"/>
            <w:r w:rsidRPr="00657211">
              <w:rPr>
                <w:sz w:val="26"/>
                <w:szCs w:val="26"/>
                <w:lang w:val="en-US"/>
              </w:rPr>
              <w:t>mo</w:t>
            </w:r>
            <w:proofErr w:type="spellEnd"/>
            <w:r w:rsidRPr="00657211">
              <w:rPr>
                <w:sz w:val="26"/>
                <w:szCs w:val="26"/>
              </w:rPr>
              <w:t>ʼ</w:t>
            </w:r>
            <w:proofErr w:type="spellStart"/>
            <w:r w:rsidRPr="00657211">
              <w:rPr>
                <w:sz w:val="26"/>
                <w:szCs w:val="26"/>
                <w:lang w:val="en-US"/>
              </w:rPr>
              <w:t>ljallangan</w:t>
            </w:r>
            <w:proofErr w:type="spellEnd"/>
            <w:r w:rsidRPr="00657211">
              <w:rPr>
                <w:sz w:val="26"/>
                <w:szCs w:val="26"/>
              </w:rPr>
              <w:t xml:space="preserve"> </w:t>
            </w:r>
            <w:proofErr w:type="spellStart"/>
            <w:r w:rsidRPr="00657211">
              <w:rPr>
                <w:sz w:val="26"/>
                <w:szCs w:val="26"/>
                <w:lang w:val="en-US"/>
              </w:rPr>
              <w:t>maxsus</w:t>
            </w:r>
            <w:proofErr w:type="spellEnd"/>
            <w:r w:rsidRPr="00657211">
              <w:rPr>
                <w:sz w:val="26"/>
                <w:szCs w:val="26"/>
              </w:rPr>
              <w:t xml:space="preserve"> </w:t>
            </w:r>
            <w:proofErr w:type="spellStart"/>
            <w:r w:rsidRPr="00657211">
              <w:rPr>
                <w:sz w:val="26"/>
                <w:szCs w:val="26"/>
                <w:lang w:val="en-US"/>
              </w:rPr>
              <w:t>dasturiy</w:t>
            </w:r>
            <w:proofErr w:type="spellEnd"/>
            <w:r w:rsidRPr="00657211">
              <w:rPr>
                <w:sz w:val="26"/>
                <w:szCs w:val="26"/>
              </w:rPr>
              <w:t xml:space="preserve"> </w:t>
            </w:r>
            <w:r w:rsidRPr="00657211">
              <w:rPr>
                <w:sz w:val="26"/>
                <w:szCs w:val="26"/>
                <w:lang w:val="en-US"/>
              </w:rPr>
              <w:t>ta</w:t>
            </w:r>
            <w:r w:rsidRPr="00657211">
              <w:rPr>
                <w:sz w:val="26"/>
                <w:szCs w:val="26"/>
              </w:rPr>
              <w:t>ʼ</w:t>
            </w:r>
            <w:proofErr w:type="spellStart"/>
            <w:r w:rsidRPr="00657211">
              <w:rPr>
                <w:sz w:val="26"/>
                <w:szCs w:val="26"/>
                <w:lang w:val="en-US"/>
              </w:rPr>
              <w:t>minot</w:t>
            </w:r>
            <w:proofErr w:type="spellEnd"/>
            <w:r w:rsidRPr="00657211">
              <w:rPr>
                <w:sz w:val="26"/>
                <w:szCs w:val="26"/>
              </w:rPr>
              <w:t xml:space="preserve">. </w:t>
            </w:r>
            <w:proofErr w:type="spellStart"/>
            <w:r w:rsidRPr="00657211">
              <w:rPr>
                <w:sz w:val="26"/>
                <w:szCs w:val="26"/>
                <w:lang w:val="en-US"/>
              </w:rPr>
              <w:t>Foydalanuvchi</w:t>
            </w:r>
            <w:proofErr w:type="spellEnd"/>
            <w:r w:rsidRPr="00657211">
              <w:rPr>
                <w:sz w:val="26"/>
                <w:szCs w:val="26"/>
                <w:lang w:val="en-US"/>
              </w:rPr>
              <w:t xml:space="preserve"> </w:t>
            </w:r>
            <w:proofErr w:type="spellStart"/>
            <w:r w:rsidRPr="00657211">
              <w:rPr>
                <w:sz w:val="26"/>
                <w:szCs w:val="26"/>
                <w:lang w:val="en-US"/>
              </w:rPr>
              <w:t>mobil</w:t>
            </w:r>
            <w:proofErr w:type="spellEnd"/>
            <w:r w:rsidRPr="00657211">
              <w:rPr>
                <w:sz w:val="26"/>
                <w:szCs w:val="26"/>
                <w:lang w:val="en-US"/>
              </w:rPr>
              <w:t xml:space="preserve"> </w:t>
            </w:r>
            <w:proofErr w:type="spellStart"/>
            <w:r w:rsidRPr="00657211">
              <w:rPr>
                <w:sz w:val="26"/>
                <w:szCs w:val="26"/>
                <w:lang w:val="en-US"/>
              </w:rPr>
              <w:t>qurilmaga</w:t>
            </w:r>
            <w:proofErr w:type="spellEnd"/>
            <w:r w:rsidRPr="00657211">
              <w:rPr>
                <w:sz w:val="26"/>
                <w:szCs w:val="26"/>
                <w:lang w:val="en-US"/>
              </w:rPr>
              <w:t xml:space="preserve"> </w:t>
            </w:r>
            <w:proofErr w:type="spellStart"/>
            <w:r w:rsidRPr="00657211">
              <w:rPr>
                <w:sz w:val="26"/>
                <w:szCs w:val="26"/>
                <w:lang w:val="en-US"/>
              </w:rPr>
              <w:t>mos</w:t>
            </w:r>
            <w:proofErr w:type="spellEnd"/>
            <w:r w:rsidRPr="00657211">
              <w:rPr>
                <w:sz w:val="26"/>
                <w:szCs w:val="26"/>
                <w:lang w:val="en-US"/>
              </w:rPr>
              <w:t xml:space="preserve"> </w:t>
            </w:r>
            <w:proofErr w:type="spellStart"/>
            <w:r w:rsidRPr="00657211">
              <w:rPr>
                <w:sz w:val="26"/>
                <w:szCs w:val="26"/>
                <w:lang w:val="en-US"/>
              </w:rPr>
              <w:t>keladigan</w:t>
            </w:r>
            <w:proofErr w:type="spellEnd"/>
            <w:r w:rsidRPr="00657211">
              <w:rPr>
                <w:sz w:val="26"/>
                <w:szCs w:val="26"/>
                <w:lang w:val="en-US"/>
              </w:rPr>
              <w:t xml:space="preserve"> </w:t>
            </w:r>
            <w:proofErr w:type="spellStart"/>
            <w:r w:rsidRPr="00657211">
              <w:rPr>
                <w:sz w:val="26"/>
                <w:szCs w:val="26"/>
                <w:lang w:val="en-US"/>
              </w:rPr>
              <w:t>rasmiy</w:t>
            </w:r>
            <w:proofErr w:type="spellEnd"/>
            <w:r w:rsidRPr="00657211">
              <w:rPr>
                <w:sz w:val="26"/>
                <w:szCs w:val="26"/>
                <w:lang w:val="en-US"/>
              </w:rPr>
              <w:t xml:space="preserve"> </w:t>
            </w:r>
            <w:proofErr w:type="spellStart"/>
            <w:r w:rsidRPr="00657211">
              <w:rPr>
                <w:sz w:val="26"/>
                <w:szCs w:val="26"/>
                <w:lang w:val="en-US"/>
              </w:rPr>
              <w:t>manba</w:t>
            </w:r>
            <w:r w:rsidR="004B10A3" w:rsidRPr="00657211">
              <w:rPr>
                <w:sz w:val="26"/>
                <w:szCs w:val="26"/>
                <w:lang w:val="en-US"/>
              </w:rPr>
              <w:t>lar</w:t>
            </w:r>
            <w:r w:rsidRPr="00657211">
              <w:rPr>
                <w:sz w:val="26"/>
                <w:szCs w:val="26"/>
                <w:lang w:val="en-US"/>
              </w:rPr>
              <w:t>dan</w:t>
            </w:r>
            <w:proofErr w:type="spellEnd"/>
            <w:r w:rsidR="004B10A3" w:rsidRPr="00657211">
              <w:rPr>
                <w:sz w:val="26"/>
                <w:szCs w:val="26"/>
                <w:lang w:val="en-US"/>
              </w:rPr>
              <w:t xml:space="preserve"> (Appstore, Google Play, </w:t>
            </w:r>
            <w:proofErr w:type="spellStart"/>
            <w:r w:rsidR="004B10A3" w:rsidRPr="00657211">
              <w:rPr>
                <w:sz w:val="26"/>
                <w:szCs w:val="26"/>
                <w:lang w:val="en-US"/>
              </w:rPr>
              <w:t>AppGalery</w:t>
            </w:r>
            <w:proofErr w:type="spellEnd"/>
            <w:r w:rsidR="004B10A3" w:rsidRPr="00657211">
              <w:rPr>
                <w:sz w:val="26"/>
                <w:szCs w:val="26"/>
                <w:lang w:val="en-US"/>
              </w:rPr>
              <w:t>)</w:t>
            </w:r>
            <w:r w:rsidRPr="00657211">
              <w:rPr>
                <w:sz w:val="26"/>
                <w:szCs w:val="26"/>
                <w:lang w:val="en-US"/>
              </w:rPr>
              <w:t xml:space="preserve"> </w:t>
            </w:r>
            <w:proofErr w:type="spellStart"/>
            <w:r w:rsidRPr="00657211">
              <w:rPr>
                <w:sz w:val="26"/>
                <w:szCs w:val="26"/>
                <w:lang w:val="en-US"/>
              </w:rPr>
              <w:t>ilovani</w:t>
            </w:r>
            <w:proofErr w:type="spellEnd"/>
            <w:r w:rsidRPr="00657211">
              <w:rPr>
                <w:sz w:val="26"/>
                <w:szCs w:val="26"/>
                <w:lang w:val="en-US"/>
              </w:rPr>
              <w:t xml:space="preserve"> </w:t>
            </w:r>
            <w:proofErr w:type="spellStart"/>
            <w:r w:rsidRPr="00657211">
              <w:rPr>
                <w:sz w:val="26"/>
                <w:szCs w:val="26"/>
                <w:lang w:val="en-US"/>
              </w:rPr>
              <w:t>yuklab</w:t>
            </w:r>
            <w:proofErr w:type="spellEnd"/>
            <w:r w:rsidRPr="00657211">
              <w:rPr>
                <w:sz w:val="26"/>
                <w:szCs w:val="26"/>
                <w:lang w:val="en-US"/>
              </w:rPr>
              <w:t xml:space="preserve"> </w:t>
            </w:r>
            <w:proofErr w:type="spellStart"/>
            <w:r w:rsidRPr="00657211">
              <w:rPr>
                <w:sz w:val="26"/>
                <w:szCs w:val="26"/>
                <w:lang w:val="en-US"/>
              </w:rPr>
              <w:t>olib</w:t>
            </w:r>
            <w:proofErr w:type="spellEnd"/>
            <w:r w:rsidRPr="00657211">
              <w:rPr>
                <w:sz w:val="26"/>
                <w:szCs w:val="26"/>
                <w:lang w:val="en-US"/>
              </w:rPr>
              <w:t xml:space="preserve"> Mobil </w:t>
            </w:r>
            <w:proofErr w:type="spellStart"/>
            <w:r w:rsidRPr="00657211">
              <w:rPr>
                <w:sz w:val="26"/>
                <w:szCs w:val="26"/>
                <w:lang w:val="en-US"/>
              </w:rPr>
              <w:t>ilovadan</w:t>
            </w:r>
            <w:proofErr w:type="spellEnd"/>
            <w:r w:rsidRPr="00657211">
              <w:rPr>
                <w:sz w:val="26"/>
                <w:szCs w:val="26"/>
                <w:lang w:val="en-US"/>
              </w:rPr>
              <w:t xml:space="preserve"> </w:t>
            </w:r>
            <w:proofErr w:type="spellStart"/>
            <w:r w:rsidRPr="00657211">
              <w:rPr>
                <w:sz w:val="26"/>
                <w:szCs w:val="26"/>
                <w:lang w:val="en-US"/>
              </w:rPr>
              <w:t>foydalanishi</w:t>
            </w:r>
            <w:proofErr w:type="spellEnd"/>
            <w:r w:rsidRPr="00657211">
              <w:rPr>
                <w:sz w:val="26"/>
                <w:szCs w:val="26"/>
                <w:lang w:val="en-US"/>
              </w:rPr>
              <w:t xml:space="preserve"> </w:t>
            </w:r>
            <w:proofErr w:type="spellStart"/>
            <w:r w:rsidRPr="00657211">
              <w:rPr>
                <w:sz w:val="26"/>
                <w:szCs w:val="26"/>
                <w:lang w:val="en-US"/>
              </w:rPr>
              <w:t>mumkin</w:t>
            </w:r>
            <w:proofErr w:type="spellEnd"/>
            <w:r w:rsidRPr="00657211">
              <w:rPr>
                <w:sz w:val="26"/>
                <w:szCs w:val="26"/>
                <w:lang w:val="en-US"/>
              </w:rPr>
              <w:t>;</w:t>
            </w:r>
          </w:p>
          <w:p w14:paraId="40B3DB76" w14:textId="77777777" w:rsidR="00232346" w:rsidRPr="00657211" w:rsidRDefault="00232346" w:rsidP="00232346">
            <w:pPr>
              <w:jc w:val="both"/>
              <w:rPr>
                <w:sz w:val="26"/>
                <w:szCs w:val="26"/>
                <w:lang w:val="en-US"/>
              </w:rPr>
            </w:pPr>
            <w:r w:rsidRPr="00657211">
              <w:rPr>
                <w:sz w:val="26"/>
                <w:szCs w:val="26"/>
                <w:lang w:val="en-US"/>
              </w:rPr>
              <w:lastRenderedPageBreak/>
              <w:t xml:space="preserve"> </w:t>
            </w:r>
            <w:r w:rsidRPr="00657211">
              <w:rPr>
                <w:sz w:val="26"/>
                <w:szCs w:val="26"/>
                <w:lang w:val="en-US"/>
              </w:rPr>
              <w:tab/>
            </w:r>
            <w:proofErr w:type="spellStart"/>
            <w:r w:rsidRPr="00657211">
              <w:rPr>
                <w:b/>
                <w:bCs/>
                <w:sz w:val="26"/>
                <w:szCs w:val="26"/>
                <w:lang w:val="en-US"/>
              </w:rPr>
              <w:t>Roʼyxatdan</w:t>
            </w:r>
            <w:proofErr w:type="spellEnd"/>
            <w:r w:rsidRPr="00657211">
              <w:rPr>
                <w:b/>
                <w:bCs/>
                <w:sz w:val="26"/>
                <w:szCs w:val="26"/>
                <w:lang w:val="en-US"/>
              </w:rPr>
              <w:t xml:space="preserve"> </w:t>
            </w:r>
            <w:proofErr w:type="spellStart"/>
            <w:r w:rsidRPr="00657211">
              <w:rPr>
                <w:b/>
                <w:bCs/>
                <w:sz w:val="26"/>
                <w:szCs w:val="26"/>
                <w:lang w:val="en-US"/>
              </w:rPr>
              <w:t>oʼtish</w:t>
            </w:r>
            <w:proofErr w:type="spellEnd"/>
            <w:r w:rsidRPr="00657211">
              <w:rPr>
                <w:b/>
                <w:bCs/>
                <w:sz w:val="26"/>
                <w:szCs w:val="26"/>
                <w:lang w:val="en-US"/>
              </w:rPr>
              <w:t xml:space="preserve"> -</w:t>
            </w:r>
            <w:r w:rsidRPr="00657211">
              <w:rPr>
                <w:sz w:val="26"/>
                <w:szCs w:val="26"/>
                <w:lang w:val="en-US"/>
              </w:rPr>
              <w:t xml:space="preserve"> </w:t>
            </w:r>
            <w:proofErr w:type="spellStart"/>
            <w:r w:rsidRPr="00657211">
              <w:rPr>
                <w:sz w:val="26"/>
                <w:szCs w:val="26"/>
                <w:lang w:val="en-US"/>
              </w:rPr>
              <w:t>Mijozning</w:t>
            </w:r>
            <w:proofErr w:type="spellEnd"/>
            <w:r w:rsidRPr="00657211">
              <w:rPr>
                <w:sz w:val="26"/>
                <w:szCs w:val="26"/>
                <w:lang w:val="en-US"/>
              </w:rPr>
              <w:t xml:space="preserve"> </w:t>
            </w:r>
            <w:proofErr w:type="spellStart"/>
            <w:r w:rsidRPr="00657211">
              <w:rPr>
                <w:sz w:val="26"/>
                <w:szCs w:val="26"/>
                <w:lang w:val="en-US"/>
              </w:rPr>
              <w:t>Ommaviy</w:t>
            </w:r>
            <w:proofErr w:type="spellEnd"/>
            <w:r w:rsidRPr="00657211">
              <w:rPr>
                <w:sz w:val="26"/>
                <w:szCs w:val="26"/>
                <w:lang w:val="en-US"/>
              </w:rPr>
              <w:t xml:space="preserve"> </w:t>
            </w:r>
            <w:proofErr w:type="spellStart"/>
            <w:r w:rsidRPr="00657211">
              <w:rPr>
                <w:sz w:val="26"/>
                <w:szCs w:val="26"/>
                <w:lang w:val="en-US"/>
              </w:rPr>
              <w:t>ofertani</w:t>
            </w:r>
            <w:proofErr w:type="spellEnd"/>
            <w:r w:rsidRPr="00657211">
              <w:rPr>
                <w:sz w:val="26"/>
                <w:szCs w:val="26"/>
                <w:lang w:val="en-US"/>
              </w:rPr>
              <w:t xml:space="preserve"> </w:t>
            </w:r>
            <w:proofErr w:type="spellStart"/>
            <w:r w:rsidRPr="00657211">
              <w:rPr>
                <w:sz w:val="26"/>
                <w:szCs w:val="26"/>
                <w:lang w:val="en-US"/>
              </w:rPr>
              <w:t>qabul</w:t>
            </w:r>
            <w:proofErr w:type="spellEnd"/>
            <w:r w:rsidRPr="00657211">
              <w:rPr>
                <w:sz w:val="26"/>
                <w:szCs w:val="26"/>
                <w:lang w:val="en-US"/>
              </w:rPr>
              <w:t xml:space="preserve"> </w:t>
            </w:r>
            <w:proofErr w:type="spellStart"/>
            <w:r w:rsidRPr="00657211">
              <w:rPr>
                <w:sz w:val="26"/>
                <w:szCs w:val="26"/>
                <w:lang w:val="en-US"/>
              </w:rPr>
              <w:t>qilishi</w:t>
            </w:r>
            <w:proofErr w:type="spellEnd"/>
            <w:r w:rsidRPr="00657211">
              <w:rPr>
                <w:sz w:val="26"/>
                <w:szCs w:val="26"/>
                <w:lang w:val="en-US"/>
              </w:rPr>
              <w:t xml:space="preserve"> </w:t>
            </w:r>
            <w:proofErr w:type="spellStart"/>
            <w:r w:rsidRPr="00657211">
              <w:rPr>
                <w:sz w:val="26"/>
                <w:szCs w:val="26"/>
                <w:lang w:val="en-US"/>
              </w:rPr>
              <w:t>orqali</w:t>
            </w:r>
            <w:proofErr w:type="spellEnd"/>
            <w:r w:rsidRPr="00657211">
              <w:rPr>
                <w:sz w:val="26"/>
                <w:szCs w:val="26"/>
                <w:lang w:val="en-US"/>
              </w:rPr>
              <w:t xml:space="preserve"> </w:t>
            </w:r>
            <w:proofErr w:type="spellStart"/>
            <w:r w:rsidRPr="00657211">
              <w:rPr>
                <w:sz w:val="26"/>
                <w:szCs w:val="26"/>
                <w:lang w:val="en-US"/>
              </w:rPr>
              <w:t>tizimga</w:t>
            </w:r>
            <w:proofErr w:type="spellEnd"/>
            <w:r w:rsidRPr="00657211">
              <w:rPr>
                <w:sz w:val="26"/>
                <w:szCs w:val="26"/>
                <w:lang w:val="en-US"/>
              </w:rPr>
              <w:t xml:space="preserve"> </w:t>
            </w:r>
            <w:proofErr w:type="spellStart"/>
            <w:r w:rsidRPr="00657211">
              <w:rPr>
                <w:sz w:val="26"/>
                <w:szCs w:val="26"/>
                <w:lang w:val="en-US"/>
              </w:rPr>
              <w:t>ulanishi</w:t>
            </w:r>
            <w:proofErr w:type="spellEnd"/>
            <w:r w:rsidRPr="00657211">
              <w:rPr>
                <w:sz w:val="26"/>
                <w:szCs w:val="26"/>
                <w:lang w:val="en-US"/>
              </w:rPr>
              <w:t xml:space="preserve"> </w:t>
            </w:r>
            <w:proofErr w:type="spellStart"/>
            <w:r w:rsidRPr="00657211">
              <w:rPr>
                <w:sz w:val="26"/>
                <w:szCs w:val="26"/>
                <w:lang w:val="en-US"/>
              </w:rPr>
              <w:t>va</w:t>
            </w:r>
            <w:proofErr w:type="spellEnd"/>
            <w:r w:rsidRPr="00657211">
              <w:rPr>
                <w:sz w:val="26"/>
                <w:szCs w:val="26"/>
                <w:lang w:val="en-US"/>
              </w:rPr>
              <w:t xml:space="preserve"> </w:t>
            </w:r>
            <w:proofErr w:type="spellStart"/>
            <w:r w:rsidRPr="00657211">
              <w:rPr>
                <w:sz w:val="26"/>
                <w:szCs w:val="26"/>
                <w:lang w:val="en-US"/>
              </w:rPr>
              <w:t>uni</w:t>
            </w:r>
            <w:proofErr w:type="spellEnd"/>
            <w:r w:rsidRPr="00657211">
              <w:rPr>
                <w:sz w:val="26"/>
                <w:szCs w:val="26"/>
                <w:lang w:val="en-US"/>
              </w:rPr>
              <w:t xml:space="preserve"> </w:t>
            </w:r>
            <w:proofErr w:type="spellStart"/>
            <w:r w:rsidRPr="00657211">
              <w:rPr>
                <w:sz w:val="26"/>
                <w:szCs w:val="26"/>
                <w:lang w:val="en-US"/>
              </w:rPr>
              <w:t>aniqlash</w:t>
            </w:r>
            <w:proofErr w:type="spellEnd"/>
            <w:r w:rsidRPr="00657211">
              <w:rPr>
                <w:sz w:val="26"/>
                <w:szCs w:val="26"/>
                <w:lang w:val="en-US"/>
              </w:rPr>
              <w:t>/</w:t>
            </w:r>
            <w:proofErr w:type="spellStart"/>
            <w:r w:rsidRPr="00657211">
              <w:rPr>
                <w:sz w:val="26"/>
                <w:szCs w:val="26"/>
                <w:lang w:val="en-US"/>
              </w:rPr>
              <w:t>tasdiqlash</w:t>
            </w:r>
            <w:proofErr w:type="spellEnd"/>
            <w:r w:rsidRPr="00657211">
              <w:rPr>
                <w:sz w:val="26"/>
                <w:szCs w:val="26"/>
                <w:lang w:val="en-US"/>
              </w:rPr>
              <w:t xml:space="preserve"> </w:t>
            </w:r>
            <w:proofErr w:type="spellStart"/>
            <w:r w:rsidRPr="00657211">
              <w:rPr>
                <w:sz w:val="26"/>
                <w:szCs w:val="26"/>
                <w:lang w:val="en-US"/>
              </w:rPr>
              <w:t>imkonini</w:t>
            </w:r>
            <w:proofErr w:type="spellEnd"/>
            <w:r w:rsidRPr="00657211">
              <w:rPr>
                <w:sz w:val="26"/>
                <w:szCs w:val="26"/>
                <w:lang w:val="en-US"/>
              </w:rPr>
              <w:t xml:space="preserve"> </w:t>
            </w:r>
            <w:proofErr w:type="spellStart"/>
            <w:r w:rsidRPr="00657211">
              <w:rPr>
                <w:sz w:val="26"/>
                <w:szCs w:val="26"/>
                <w:lang w:val="en-US"/>
              </w:rPr>
              <w:t>beruvchi</w:t>
            </w:r>
            <w:proofErr w:type="spellEnd"/>
            <w:r w:rsidRPr="00657211">
              <w:rPr>
                <w:sz w:val="26"/>
                <w:szCs w:val="26"/>
                <w:lang w:val="en-US"/>
              </w:rPr>
              <w:t xml:space="preserve"> </w:t>
            </w:r>
            <w:proofErr w:type="spellStart"/>
            <w:r w:rsidRPr="00657211">
              <w:rPr>
                <w:sz w:val="26"/>
                <w:szCs w:val="26"/>
                <w:lang w:val="en-US"/>
              </w:rPr>
              <w:t>identifikatsiya</w:t>
            </w:r>
            <w:proofErr w:type="spellEnd"/>
            <w:r w:rsidRPr="00657211">
              <w:rPr>
                <w:sz w:val="26"/>
                <w:szCs w:val="26"/>
                <w:lang w:val="en-US"/>
              </w:rPr>
              <w:t xml:space="preserve"> </w:t>
            </w:r>
            <w:proofErr w:type="spellStart"/>
            <w:r w:rsidRPr="00657211">
              <w:rPr>
                <w:sz w:val="26"/>
                <w:szCs w:val="26"/>
                <w:lang w:val="en-US"/>
              </w:rPr>
              <w:t>maʼlumotlarini</w:t>
            </w:r>
            <w:proofErr w:type="spellEnd"/>
            <w:r w:rsidRPr="00657211">
              <w:rPr>
                <w:sz w:val="26"/>
                <w:szCs w:val="26"/>
                <w:lang w:val="en-US"/>
              </w:rPr>
              <w:t xml:space="preserve"> </w:t>
            </w:r>
            <w:proofErr w:type="spellStart"/>
            <w:r w:rsidRPr="00657211">
              <w:rPr>
                <w:sz w:val="26"/>
                <w:szCs w:val="26"/>
                <w:lang w:val="en-US"/>
              </w:rPr>
              <w:t>taqdim</w:t>
            </w:r>
            <w:proofErr w:type="spellEnd"/>
            <w:r w:rsidRPr="00657211">
              <w:rPr>
                <w:sz w:val="26"/>
                <w:szCs w:val="26"/>
                <w:lang w:val="en-US"/>
              </w:rPr>
              <w:t xml:space="preserve"> </w:t>
            </w:r>
            <w:proofErr w:type="spellStart"/>
            <w:r w:rsidRPr="00657211">
              <w:rPr>
                <w:sz w:val="26"/>
                <w:szCs w:val="26"/>
                <w:lang w:val="en-US"/>
              </w:rPr>
              <w:t>etish</w:t>
            </w:r>
            <w:proofErr w:type="spellEnd"/>
            <w:r w:rsidRPr="00657211">
              <w:rPr>
                <w:sz w:val="26"/>
                <w:szCs w:val="26"/>
                <w:lang w:val="en-US"/>
              </w:rPr>
              <w:t xml:space="preserve"> </w:t>
            </w:r>
            <w:proofErr w:type="spellStart"/>
            <w:r w:rsidRPr="00657211">
              <w:rPr>
                <w:sz w:val="26"/>
                <w:szCs w:val="26"/>
                <w:lang w:val="en-US"/>
              </w:rPr>
              <w:t>boʼyicha</w:t>
            </w:r>
            <w:proofErr w:type="spellEnd"/>
            <w:r w:rsidRPr="00657211">
              <w:rPr>
                <w:sz w:val="26"/>
                <w:szCs w:val="26"/>
                <w:lang w:val="en-US"/>
              </w:rPr>
              <w:t xml:space="preserve"> </w:t>
            </w:r>
            <w:proofErr w:type="spellStart"/>
            <w:r w:rsidRPr="00657211">
              <w:rPr>
                <w:sz w:val="26"/>
                <w:szCs w:val="26"/>
                <w:lang w:val="en-US"/>
              </w:rPr>
              <w:t>Mijozning</w:t>
            </w:r>
            <w:proofErr w:type="spellEnd"/>
            <w:r w:rsidRPr="00657211">
              <w:rPr>
                <w:sz w:val="26"/>
                <w:szCs w:val="26"/>
                <w:lang w:val="en-US"/>
              </w:rPr>
              <w:t xml:space="preserve"> </w:t>
            </w:r>
            <w:proofErr w:type="spellStart"/>
            <w:r w:rsidRPr="00657211">
              <w:rPr>
                <w:sz w:val="26"/>
                <w:szCs w:val="26"/>
                <w:lang w:val="en-US"/>
              </w:rPr>
              <w:t>harakatlari</w:t>
            </w:r>
            <w:proofErr w:type="spellEnd"/>
            <w:r w:rsidRPr="00657211">
              <w:rPr>
                <w:sz w:val="26"/>
                <w:szCs w:val="26"/>
                <w:lang w:val="en-US"/>
              </w:rPr>
              <w:t xml:space="preserve">. </w:t>
            </w:r>
            <w:proofErr w:type="spellStart"/>
            <w:r w:rsidRPr="00657211">
              <w:rPr>
                <w:sz w:val="26"/>
                <w:szCs w:val="26"/>
                <w:lang w:val="en-US"/>
              </w:rPr>
              <w:t>Roʼyxatga</w:t>
            </w:r>
            <w:proofErr w:type="spellEnd"/>
            <w:r w:rsidRPr="00657211">
              <w:rPr>
                <w:sz w:val="26"/>
                <w:szCs w:val="26"/>
                <w:lang w:val="en-US"/>
              </w:rPr>
              <w:t xml:space="preserve"> </w:t>
            </w:r>
            <w:proofErr w:type="spellStart"/>
            <w:r w:rsidRPr="00657211">
              <w:rPr>
                <w:sz w:val="26"/>
                <w:szCs w:val="26"/>
                <w:lang w:val="en-US"/>
              </w:rPr>
              <w:t>olish</w:t>
            </w:r>
            <w:proofErr w:type="spellEnd"/>
            <w:r w:rsidRPr="00657211">
              <w:rPr>
                <w:sz w:val="26"/>
                <w:szCs w:val="26"/>
                <w:lang w:val="en-US"/>
              </w:rPr>
              <w:t xml:space="preserve"> </w:t>
            </w:r>
            <w:proofErr w:type="spellStart"/>
            <w:r w:rsidRPr="00657211">
              <w:rPr>
                <w:sz w:val="26"/>
                <w:szCs w:val="26"/>
                <w:lang w:val="en-US"/>
              </w:rPr>
              <w:t>tartibi</w:t>
            </w:r>
            <w:proofErr w:type="spellEnd"/>
            <w:r w:rsidRPr="00657211">
              <w:rPr>
                <w:sz w:val="26"/>
                <w:szCs w:val="26"/>
                <w:lang w:val="en-US"/>
              </w:rPr>
              <w:t xml:space="preserve"> Bank </w:t>
            </w:r>
            <w:proofErr w:type="spellStart"/>
            <w:r w:rsidRPr="00657211">
              <w:rPr>
                <w:sz w:val="26"/>
                <w:szCs w:val="26"/>
                <w:lang w:val="en-US"/>
              </w:rPr>
              <w:t>tomonidan</w:t>
            </w:r>
            <w:proofErr w:type="spellEnd"/>
            <w:r w:rsidRPr="00657211">
              <w:rPr>
                <w:sz w:val="26"/>
                <w:szCs w:val="26"/>
                <w:lang w:val="en-US"/>
              </w:rPr>
              <w:t xml:space="preserve"> </w:t>
            </w:r>
            <w:proofErr w:type="spellStart"/>
            <w:r w:rsidRPr="00657211">
              <w:rPr>
                <w:sz w:val="26"/>
                <w:szCs w:val="26"/>
                <w:lang w:val="en-US"/>
              </w:rPr>
              <w:t>belgilanadi</w:t>
            </w:r>
            <w:proofErr w:type="spellEnd"/>
            <w:r w:rsidRPr="00657211">
              <w:rPr>
                <w:sz w:val="26"/>
                <w:szCs w:val="26"/>
                <w:lang w:val="en-US"/>
              </w:rPr>
              <w:t>;</w:t>
            </w:r>
          </w:p>
          <w:p w14:paraId="4EF70725" w14:textId="77777777" w:rsidR="00232346" w:rsidRPr="00657211" w:rsidRDefault="00232346" w:rsidP="00232346">
            <w:pPr>
              <w:ind w:firstLine="708"/>
              <w:jc w:val="both"/>
              <w:rPr>
                <w:sz w:val="26"/>
                <w:szCs w:val="26"/>
                <w:lang w:val="en-US"/>
              </w:rPr>
            </w:pPr>
            <w:r w:rsidRPr="00657211">
              <w:rPr>
                <w:b/>
                <w:bCs/>
                <w:sz w:val="26"/>
                <w:szCs w:val="26"/>
                <w:lang w:val="en-US"/>
              </w:rPr>
              <w:t xml:space="preserve"> </w:t>
            </w:r>
            <w:proofErr w:type="spellStart"/>
            <w:r w:rsidRPr="00657211">
              <w:rPr>
                <w:b/>
                <w:bCs/>
                <w:sz w:val="26"/>
                <w:szCs w:val="26"/>
                <w:lang w:val="en-US"/>
              </w:rPr>
              <w:t>Identifikatsiya</w:t>
            </w:r>
            <w:proofErr w:type="spellEnd"/>
            <w:r w:rsidRPr="00657211">
              <w:rPr>
                <w:b/>
                <w:bCs/>
                <w:sz w:val="26"/>
                <w:szCs w:val="26"/>
                <w:lang w:val="en-US"/>
              </w:rPr>
              <w:t xml:space="preserve"> </w:t>
            </w:r>
            <w:proofErr w:type="spellStart"/>
            <w:r w:rsidRPr="00657211">
              <w:rPr>
                <w:b/>
                <w:bCs/>
                <w:sz w:val="26"/>
                <w:szCs w:val="26"/>
                <w:lang w:val="en-US"/>
              </w:rPr>
              <w:t>parametrlari</w:t>
            </w:r>
            <w:proofErr w:type="spellEnd"/>
            <w:r w:rsidRPr="00657211">
              <w:rPr>
                <w:sz w:val="26"/>
                <w:szCs w:val="26"/>
                <w:lang w:val="en-US"/>
              </w:rPr>
              <w:t xml:space="preserve"> - </w:t>
            </w:r>
            <w:proofErr w:type="spellStart"/>
            <w:r w:rsidRPr="00657211">
              <w:rPr>
                <w:sz w:val="26"/>
                <w:szCs w:val="26"/>
                <w:lang w:val="en-US"/>
              </w:rPr>
              <w:t>Tizimlarda</w:t>
            </w:r>
            <w:proofErr w:type="spellEnd"/>
            <w:r w:rsidRPr="00657211">
              <w:rPr>
                <w:sz w:val="26"/>
                <w:szCs w:val="26"/>
                <w:lang w:val="en-US"/>
              </w:rPr>
              <w:t xml:space="preserve"> </w:t>
            </w:r>
            <w:proofErr w:type="spellStart"/>
            <w:r w:rsidRPr="00657211">
              <w:rPr>
                <w:sz w:val="26"/>
                <w:szCs w:val="26"/>
                <w:lang w:val="en-US"/>
              </w:rPr>
              <w:t>roʼyxatdan</w:t>
            </w:r>
            <w:proofErr w:type="spellEnd"/>
            <w:r w:rsidRPr="00657211">
              <w:rPr>
                <w:sz w:val="26"/>
                <w:szCs w:val="26"/>
                <w:lang w:val="en-US"/>
              </w:rPr>
              <w:t xml:space="preserve"> </w:t>
            </w:r>
            <w:proofErr w:type="spellStart"/>
            <w:r w:rsidRPr="00657211">
              <w:rPr>
                <w:sz w:val="26"/>
                <w:szCs w:val="26"/>
                <w:lang w:val="en-US"/>
              </w:rPr>
              <w:t>oʼtgan</w:t>
            </w:r>
            <w:proofErr w:type="spellEnd"/>
            <w:r w:rsidRPr="00657211">
              <w:rPr>
                <w:sz w:val="26"/>
                <w:szCs w:val="26"/>
                <w:lang w:val="en-US"/>
              </w:rPr>
              <w:t xml:space="preserve">, </w:t>
            </w:r>
            <w:proofErr w:type="spellStart"/>
            <w:r w:rsidRPr="00657211">
              <w:rPr>
                <w:sz w:val="26"/>
                <w:szCs w:val="26"/>
                <w:lang w:val="en-US"/>
              </w:rPr>
              <w:t>mijozning</w:t>
            </w:r>
            <w:proofErr w:type="spellEnd"/>
            <w:r w:rsidRPr="00657211">
              <w:rPr>
                <w:sz w:val="26"/>
                <w:szCs w:val="26"/>
                <w:lang w:val="en-US"/>
              </w:rPr>
              <w:t xml:space="preserve"> </w:t>
            </w:r>
            <w:proofErr w:type="spellStart"/>
            <w:r w:rsidRPr="00657211">
              <w:rPr>
                <w:sz w:val="26"/>
                <w:szCs w:val="26"/>
                <w:lang w:val="en-US"/>
              </w:rPr>
              <w:t>tizimlarda</w:t>
            </w:r>
            <w:proofErr w:type="spellEnd"/>
            <w:r w:rsidRPr="00657211">
              <w:rPr>
                <w:sz w:val="26"/>
                <w:szCs w:val="26"/>
                <w:lang w:val="en-US"/>
              </w:rPr>
              <w:t xml:space="preserve"> </w:t>
            </w:r>
            <w:proofErr w:type="spellStart"/>
            <w:r w:rsidRPr="00657211">
              <w:rPr>
                <w:sz w:val="26"/>
                <w:szCs w:val="26"/>
                <w:lang w:val="en-US"/>
              </w:rPr>
              <w:t>ishlashi</w:t>
            </w:r>
            <w:proofErr w:type="spellEnd"/>
            <w:r w:rsidRPr="00657211">
              <w:rPr>
                <w:sz w:val="26"/>
                <w:szCs w:val="26"/>
                <w:lang w:val="en-US"/>
              </w:rPr>
              <w:t xml:space="preserve"> </w:t>
            </w:r>
            <w:proofErr w:type="spellStart"/>
            <w:r w:rsidRPr="00657211">
              <w:rPr>
                <w:sz w:val="26"/>
                <w:szCs w:val="26"/>
                <w:lang w:val="en-US"/>
              </w:rPr>
              <w:t>uchun</w:t>
            </w:r>
            <w:proofErr w:type="spellEnd"/>
            <w:r w:rsidRPr="00657211">
              <w:rPr>
                <w:sz w:val="26"/>
                <w:szCs w:val="26"/>
                <w:lang w:val="en-US"/>
              </w:rPr>
              <w:t xml:space="preserve"> </w:t>
            </w:r>
            <w:proofErr w:type="spellStart"/>
            <w:r w:rsidRPr="00657211">
              <w:rPr>
                <w:sz w:val="26"/>
                <w:szCs w:val="26"/>
                <w:lang w:val="en-US"/>
              </w:rPr>
              <w:t>autentifikatsiya</w:t>
            </w:r>
            <w:proofErr w:type="spellEnd"/>
            <w:r w:rsidRPr="00657211">
              <w:rPr>
                <w:sz w:val="26"/>
                <w:szCs w:val="26"/>
                <w:lang w:val="en-US"/>
              </w:rPr>
              <w:t xml:space="preserve"> </w:t>
            </w:r>
            <w:proofErr w:type="spellStart"/>
            <w:r w:rsidRPr="00657211">
              <w:rPr>
                <w:sz w:val="26"/>
                <w:szCs w:val="26"/>
                <w:lang w:val="en-US"/>
              </w:rPr>
              <w:t>qilish</w:t>
            </w:r>
            <w:proofErr w:type="spellEnd"/>
            <w:r w:rsidRPr="00657211">
              <w:rPr>
                <w:sz w:val="26"/>
                <w:szCs w:val="26"/>
                <w:lang w:val="en-US"/>
              </w:rPr>
              <w:t xml:space="preserve"> </w:t>
            </w:r>
            <w:proofErr w:type="spellStart"/>
            <w:r w:rsidRPr="00657211">
              <w:rPr>
                <w:sz w:val="26"/>
                <w:szCs w:val="26"/>
                <w:lang w:val="en-US"/>
              </w:rPr>
              <w:t>maqsadida</w:t>
            </w:r>
            <w:proofErr w:type="spellEnd"/>
            <w:r w:rsidRPr="00657211">
              <w:rPr>
                <w:sz w:val="26"/>
                <w:szCs w:val="26"/>
                <w:lang w:val="en-US"/>
              </w:rPr>
              <w:t xml:space="preserve"> </w:t>
            </w:r>
            <w:proofErr w:type="spellStart"/>
            <w:r w:rsidRPr="00657211">
              <w:rPr>
                <w:sz w:val="26"/>
                <w:szCs w:val="26"/>
                <w:lang w:val="en-US"/>
              </w:rPr>
              <w:t>foydalaniladigan</w:t>
            </w:r>
            <w:proofErr w:type="spellEnd"/>
            <w:r w:rsidRPr="00657211">
              <w:rPr>
                <w:sz w:val="26"/>
                <w:szCs w:val="26"/>
                <w:lang w:val="en-US"/>
              </w:rPr>
              <w:t xml:space="preserve"> login </w:t>
            </w:r>
            <w:proofErr w:type="spellStart"/>
            <w:r w:rsidRPr="00657211">
              <w:rPr>
                <w:sz w:val="26"/>
                <w:szCs w:val="26"/>
                <w:lang w:val="en-US"/>
              </w:rPr>
              <w:t>va</w:t>
            </w:r>
            <w:proofErr w:type="spellEnd"/>
            <w:r w:rsidRPr="00657211">
              <w:rPr>
                <w:sz w:val="26"/>
                <w:szCs w:val="26"/>
                <w:lang w:val="en-US"/>
              </w:rPr>
              <w:t xml:space="preserve"> </w:t>
            </w:r>
            <w:proofErr w:type="spellStart"/>
            <w:r w:rsidRPr="00657211">
              <w:rPr>
                <w:sz w:val="26"/>
                <w:szCs w:val="26"/>
                <w:lang w:val="en-US"/>
              </w:rPr>
              <w:t>parol</w:t>
            </w:r>
            <w:proofErr w:type="spellEnd"/>
            <w:r w:rsidRPr="00657211">
              <w:rPr>
                <w:sz w:val="26"/>
                <w:szCs w:val="26"/>
                <w:lang w:val="en-US"/>
              </w:rPr>
              <w:t>;</w:t>
            </w:r>
          </w:p>
          <w:p w14:paraId="6D7EE80B" w14:textId="01F5374B" w:rsidR="00E3554E" w:rsidRPr="00657211" w:rsidRDefault="00232346" w:rsidP="00232346">
            <w:pPr>
              <w:ind w:firstLine="708"/>
              <w:jc w:val="both"/>
              <w:rPr>
                <w:sz w:val="26"/>
                <w:szCs w:val="26"/>
                <w:lang w:val="en-US"/>
              </w:rPr>
            </w:pPr>
            <w:r w:rsidRPr="00657211">
              <w:rPr>
                <w:sz w:val="26"/>
                <w:szCs w:val="26"/>
                <w:lang w:val="en-US"/>
              </w:rPr>
              <w:t xml:space="preserve"> </w:t>
            </w:r>
            <w:r w:rsidR="00E3554E" w:rsidRPr="00657211">
              <w:rPr>
                <w:b/>
                <w:bCs/>
                <w:sz w:val="26"/>
                <w:szCs w:val="26"/>
                <w:lang w:val="en-US"/>
              </w:rPr>
              <w:t>Login</w:t>
            </w:r>
            <w:r w:rsidR="00E3554E" w:rsidRPr="00657211">
              <w:rPr>
                <w:sz w:val="26"/>
                <w:szCs w:val="26"/>
                <w:lang w:val="en-US"/>
              </w:rPr>
              <w:t xml:space="preserve"> - </w:t>
            </w:r>
            <w:proofErr w:type="spellStart"/>
            <w:r w:rsidR="00E3554E" w:rsidRPr="00657211">
              <w:rPr>
                <w:sz w:val="26"/>
                <w:szCs w:val="26"/>
                <w:lang w:val="en-US"/>
              </w:rPr>
              <w:t>Mijoz</w:t>
            </w:r>
            <w:proofErr w:type="spellEnd"/>
            <w:r w:rsidR="00E3554E" w:rsidRPr="00657211">
              <w:rPr>
                <w:sz w:val="26"/>
                <w:szCs w:val="26"/>
                <w:lang w:val="en-US"/>
              </w:rPr>
              <w:t xml:space="preserve"> </w:t>
            </w:r>
            <w:proofErr w:type="spellStart"/>
            <w:r w:rsidR="00E3554E" w:rsidRPr="00657211">
              <w:rPr>
                <w:sz w:val="26"/>
                <w:szCs w:val="26"/>
                <w:lang w:val="en-US"/>
              </w:rPr>
              <w:t>tomonidan</w:t>
            </w:r>
            <w:proofErr w:type="spellEnd"/>
            <w:r w:rsidR="00E3554E" w:rsidRPr="00657211">
              <w:rPr>
                <w:sz w:val="26"/>
                <w:szCs w:val="26"/>
                <w:lang w:val="en-US"/>
              </w:rPr>
              <w:t xml:space="preserve"> </w:t>
            </w:r>
            <w:proofErr w:type="spellStart"/>
            <w:r w:rsidR="00E3554E" w:rsidRPr="00657211">
              <w:rPr>
                <w:sz w:val="26"/>
                <w:szCs w:val="26"/>
                <w:lang w:val="en-US"/>
              </w:rPr>
              <w:t>tizimga</w:t>
            </w:r>
            <w:proofErr w:type="spellEnd"/>
            <w:r w:rsidR="00E3554E" w:rsidRPr="00657211">
              <w:rPr>
                <w:sz w:val="26"/>
                <w:szCs w:val="26"/>
                <w:lang w:val="en-US"/>
              </w:rPr>
              <w:t xml:space="preserve"> </w:t>
            </w:r>
            <w:proofErr w:type="spellStart"/>
            <w:r w:rsidR="00E3554E" w:rsidRPr="00657211">
              <w:rPr>
                <w:sz w:val="26"/>
                <w:szCs w:val="26"/>
                <w:lang w:val="en-US"/>
              </w:rPr>
              <w:t>kirish</w:t>
            </w:r>
            <w:proofErr w:type="spellEnd"/>
            <w:r w:rsidR="00E3554E" w:rsidRPr="00657211">
              <w:rPr>
                <w:sz w:val="26"/>
                <w:szCs w:val="26"/>
                <w:lang w:val="en-US"/>
              </w:rPr>
              <w:t xml:space="preserve"> </w:t>
            </w:r>
            <w:proofErr w:type="spellStart"/>
            <w:r w:rsidR="00E3554E" w:rsidRPr="00657211">
              <w:rPr>
                <w:sz w:val="26"/>
                <w:szCs w:val="26"/>
                <w:lang w:val="en-US"/>
              </w:rPr>
              <w:t>uchun</w:t>
            </w:r>
            <w:proofErr w:type="spellEnd"/>
            <w:r w:rsidR="00E3554E" w:rsidRPr="00657211">
              <w:rPr>
                <w:sz w:val="26"/>
                <w:szCs w:val="26"/>
                <w:lang w:val="en-US"/>
              </w:rPr>
              <w:t xml:space="preserve"> </w:t>
            </w:r>
            <w:proofErr w:type="spellStart"/>
            <w:r w:rsidR="00E3554E" w:rsidRPr="00657211">
              <w:rPr>
                <w:sz w:val="26"/>
                <w:szCs w:val="26"/>
                <w:lang w:val="en-US"/>
              </w:rPr>
              <w:t>identifikator</w:t>
            </w:r>
            <w:proofErr w:type="spellEnd"/>
            <w:r w:rsidR="00E3554E" w:rsidRPr="00657211">
              <w:rPr>
                <w:sz w:val="26"/>
                <w:szCs w:val="26"/>
                <w:lang w:val="en-US"/>
              </w:rPr>
              <w:t xml:space="preserve"> </w:t>
            </w:r>
            <w:proofErr w:type="spellStart"/>
            <w:r w:rsidR="00E3554E" w:rsidRPr="00657211">
              <w:rPr>
                <w:sz w:val="26"/>
                <w:szCs w:val="26"/>
                <w:lang w:val="en-US"/>
              </w:rPr>
              <w:t>sifatida</w:t>
            </w:r>
            <w:proofErr w:type="spellEnd"/>
            <w:r w:rsidR="00E3554E" w:rsidRPr="00657211">
              <w:rPr>
                <w:sz w:val="26"/>
                <w:szCs w:val="26"/>
                <w:lang w:val="en-US"/>
              </w:rPr>
              <w:t xml:space="preserve"> </w:t>
            </w:r>
            <w:proofErr w:type="spellStart"/>
            <w:r w:rsidR="00E3554E" w:rsidRPr="00657211">
              <w:rPr>
                <w:sz w:val="26"/>
                <w:szCs w:val="26"/>
                <w:lang w:val="en-US"/>
              </w:rPr>
              <w:t>foydalaniladigan</w:t>
            </w:r>
            <w:proofErr w:type="spellEnd"/>
            <w:r w:rsidR="00E3554E" w:rsidRPr="00657211">
              <w:rPr>
                <w:sz w:val="26"/>
                <w:szCs w:val="26"/>
                <w:lang w:val="en-US"/>
              </w:rPr>
              <w:t xml:space="preserve"> </w:t>
            </w:r>
            <w:proofErr w:type="spellStart"/>
            <w:r w:rsidR="00E3554E" w:rsidRPr="00657211">
              <w:rPr>
                <w:sz w:val="26"/>
                <w:szCs w:val="26"/>
                <w:lang w:val="en-US"/>
              </w:rPr>
              <w:t>mijozning</w:t>
            </w:r>
            <w:proofErr w:type="spellEnd"/>
            <w:r w:rsidR="00E3554E" w:rsidRPr="00657211">
              <w:rPr>
                <w:sz w:val="26"/>
                <w:szCs w:val="26"/>
                <w:lang w:val="en-US"/>
              </w:rPr>
              <w:t xml:space="preserve"> </w:t>
            </w:r>
            <w:proofErr w:type="spellStart"/>
            <w:r w:rsidR="00E3554E" w:rsidRPr="00657211">
              <w:rPr>
                <w:sz w:val="26"/>
                <w:szCs w:val="26"/>
                <w:lang w:val="en-US"/>
              </w:rPr>
              <w:t>mobil</w:t>
            </w:r>
            <w:proofErr w:type="spellEnd"/>
            <w:r w:rsidR="008F2137" w:rsidRPr="00657211">
              <w:rPr>
                <w:sz w:val="26"/>
                <w:szCs w:val="26"/>
                <w:lang w:val="en-US"/>
              </w:rPr>
              <w:t xml:space="preserve"> </w:t>
            </w:r>
            <w:proofErr w:type="spellStart"/>
            <w:r w:rsidR="008F2137" w:rsidRPr="00657211">
              <w:rPr>
                <w:sz w:val="26"/>
                <w:szCs w:val="26"/>
                <w:lang w:val="en-US"/>
              </w:rPr>
              <w:t>telefon</w:t>
            </w:r>
            <w:proofErr w:type="spellEnd"/>
            <w:r w:rsidR="00E3554E" w:rsidRPr="00657211">
              <w:rPr>
                <w:sz w:val="26"/>
                <w:szCs w:val="26"/>
                <w:lang w:val="en-US"/>
              </w:rPr>
              <w:t xml:space="preserve"> </w:t>
            </w:r>
            <w:proofErr w:type="spellStart"/>
            <w:r w:rsidR="00E3554E" w:rsidRPr="00657211">
              <w:rPr>
                <w:sz w:val="26"/>
                <w:szCs w:val="26"/>
                <w:lang w:val="en-US"/>
              </w:rPr>
              <w:t>raqami</w:t>
            </w:r>
            <w:proofErr w:type="spellEnd"/>
            <w:r w:rsidR="00E3554E" w:rsidRPr="00657211">
              <w:rPr>
                <w:sz w:val="26"/>
                <w:szCs w:val="26"/>
                <w:lang w:val="en-US"/>
              </w:rPr>
              <w:t>;</w:t>
            </w:r>
          </w:p>
          <w:p w14:paraId="75DA0901" w14:textId="54EEF020" w:rsidR="00232346" w:rsidRPr="00657211" w:rsidRDefault="00232346" w:rsidP="00232346">
            <w:pPr>
              <w:ind w:firstLine="708"/>
              <w:jc w:val="both"/>
              <w:rPr>
                <w:sz w:val="26"/>
                <w:szCs w:val="26"/>
                <w:lang w:val="en-US"/>
              </w:rPr>
            </w:pPr>
            <w:r w:rsidRPr="00657211">
              <w:rPr>
                <w:b/>
                <w:bCs/>
                <w:sz w:val="26"/>
                <w:szCs w:val="26"/>
                <w:lang w:val="en-US"/>
              </w:rPr>
              <w:t>Parol</w:t>
            </w:r>
            <w:r w:rsidRPr="00657211">
              <w:rPr>
                <w:sz w:val="26"/>
                <w:szCs w:val="26"/>
                <w:lang w:val="en-US"/>
              </w:rPr>
              <w:t xml:space="preserve"> - </w:t>
            </w:r>
            <w:proofErr w:type="spellStart"/>
            <w:r w:rsidRPr="00657211">
              <w:rPr>
                <w:sz w:val="26"/>
                <w:szCs w:val="26"/>
                <w:lang w:val="en-US"/>
              </w:rPr>
              <w:t>Mijoz</w:t>
            </w:r>
            <w:proofErr w:type="spellEnd"/>
            <w:r w:rsidRPr="00657211">
              <w:rPr>
                <w:sz w:val="26"/>
                <w:szCs w:val="26"/>
                <w:lang w:val="en-US"/>
              </w:rPr>
              <w:t xml:space="preserve"> </w:t>
            </w:r>
            <w:proofErr w:type="spellStart"/>
            <w:r w:rsidRPr="00657211">
              <w:rPr>
                <w:sz w:val="26"/>
                <w:szCs w:val="26"/>
                <w:lang w:val="en-US"/>
              </w:rPr>
              <w:t>tomonidan</w:t>
            </w:r>
            <w:proofErr w:type="spellEnd"/>
            <w:r w:rsidRPr="00657211">
              <w:rPr>
                <w:sz w:val="26"/>
                <w:szCs w:val="26"/>
                <w:lang w:val="en-US"/>
              </w:rPr>
              <w:t xml:space="preserve"> </w:t>
            </w:r>
            <w:proofErr w:type="spellStart"/>
            <w:r w:rsidRPr="00657211">
              <w:rPr>
                <w:sz w:val="26"/>
                <w:szCs w:val="26"/>
                <w:lang w:val="en-US"/>
              </w:rPr>
              <w:t>oʼrnatilgan</w:t>
            </w:r>
            <w:proofErr w:type="spellEnd"/>
            <w:r w:rsidRPr="00657211">
              <w:rPr>
                <w:sz w:val="26"/>
                <w:szCs w:val="26"/>
                <w:lang w:val="en-US"/>
              </w:rPr>
              <w:t xml:space="preserve"> </w:t>
            </w:r>
            <w:proofErr w:type="spellStart"/>
            <w:r w:rsidRPr="00657211">
              <w:rPr>
                <w:sz w:val="26"/>
                <w:szCs w:val="26"/>
                <w:lang w:val="en-US"/>
              </w:rPr>
              <w:t>va</w:t>
            </w:r>
            <w:proofErr w:type="spellEnd"/>
            <w:r w:rsidRPr="00657211">
              <w:rPr>
                <w:sz w:val="26"/>
                <w:szCs w:val="26"/>
                <w:lang w:val="en-US"/>
              </w:rPr>
              <w:t xml:space="preserve"> u </w:t>
            </w:r>
            <w:proofErr w:type="spellStart"/>
            <w:r w:rsidRPr="00657211">
              <w:rPr>
                <w:sz w:val="26"/>
                <w:szCs w:val="26"/>
                <w:lang w:val="en-US"/>
              </w:rPr>
              <w:t>tomonidan</w:t>
            </w:r>
            <w:proofErr w:type="spellEnd"/>
            <w:r w:rsidRPr="00657211">
              <w:rPr>
                <w:sz w:val="26"/>
                <w:szCs w:val="26"/>
                <w:lang w:val="en-US"/>
              </w:rPr>
              <w:t xml:space="preserve"> </w:t>
            </w:r>
            <w:proofErr w:type="spellStart"/>
            <w:r w:rsidRPr="00657211">
              <w:rPr>
                <w:sz w:val="26"/>
                <w:szCs w:val="26"/>
                <w:lang w:val="en-US"/>
              </w:rPr>
              <w:t>Tizimga</w:t>
            </w:r>
            <w:proofErr w:type="spellEnd"/>
            <w:r w:rsidRPr="00657211">
              <w:rPr>
                <w:sz w:val="26"/>
                <w:szCs w:val="26"/>
                <w:lang w:val="en-US"/>
              </w:rPr>
              <w:t xml:space="preserve"> </w:t>
            </w:r>
            <w:proofErr w:type="spellStart"/>
            <w:r w:rsidRPr="00657211">
              <w:rPr>
                <w:sz w:val="26"/>
                <w:szCs w:val="26"/>
                <w:lang w:val="en-US"/>
              </w:rPr>
              <w:t>kirish</w:t>
            </w:r>
            <w:proofErr w:type="spellEnd"/>
            <w:r w:rsidRPr="00657211">
              <w:rPr>
                <w:sz w:val="26"/>
                <w:szCs w:val="26"/>
                <w:lang w:val="en-US"/>
              </w:rPr>
              <w:t xml:space="preserve"> </w:t>
            </w:r>
            <w:proofErr w:type="spellStart"/>
            <w:r w:rsidRPr="00657211">
              <w:rPr>
                <w:sz w:val="26"/>
                <w:szCs w:val="26"/>
                <w:lang w:val="en-US"/>
              </w:rPr>
              <w:t>uchun</w:t>
            </w:r>
            <w:proofErr w:type="spellEnd"/>
            <w:r w:rsidRPr="00657211">
              <w:rPr>
                <w:sz w:val="26"/>
                <w:szCs w:val="26"/>
                <w:lang w:val="en-US"/>
              </w:rPr>
              <w:t xml:space="preserve"> </w:t>
            </w:r>
            <w:proofErr w:type="spellStart"/>
            <w:r w:rsidRPr="00657211">
              <w:rPr>
                <w:sz w:val="26"/>
                <w:szCs w:val="26"/>
                <w:lang w:val="en-US"/>
              </w:rPr>
              <w:t>identifikator</w:t>
            </w:r>
            <w:proofErr w:type="spellEnd"/>
            <w:r w:rsidRPr="00657211">
              <w:rPr>
                <w:sz w:val="26"/>
                <w:szCs w:val="26"/>
                <w:lang w:val="en-US"/>
              </w:rPr>
              <w:t xml:space="preserve"> </w:t>
            </w:r>
            <w:proofErr w:type="spellStart"/>
            <w:r w:rsidRPr="00657211">
              <w:rPr>
                <w:sz w:val="26"/>
                <w:szCs w:val="26"/>
                <w:lang w:val="en-US"/>
              </w:rPr>
              <w:t>sifatida</w:t>
            </w:r>
            <w:proofErr w:type="spellEnd"/>
            <w:r w:rsidRPr="00657211">
              <w:rPr>
                <w:sz w:val="26"/>
                <w:szCs w:val="26"/>
                <w:lang w:val="en-US"/>
              </w:rPr>
              <w:t xml:space="preserve"> </w:t>
            </w:r>
            <w:proofErr w:type="spellStart"/>
            <w:r w:rsidRPr="00657211">
              <w:rPr>
                <w:sz w:val="26"/>
                <w:szCs w:val="26"/>
                <w:lang w:val="en-US"/>
              </w:rPr>
              <w:t>foydalaniladigan</w:t>
            </w:r>
            <w:proofErr w:type="spellEnd"/>
            <w:r w:rsidRPr="00657211">
              <w:rPr>
                <w:sz w:val="26"/>
                <w:szCs w:val="26"/>
                <w:lang w:val="en-US"/>
              </w:rPr>
              <w:t xml:space="preserve"> </w:t>
            </w:r>
            <w:proofErr w:type="spellStart"/>
            <w:r w:rsidRPr="00657211">
              <w:rPr>
                <w:sz w:val="26"/>
                <w:szCs w:val="26"/>
                <w:lang w:val="en-US"/>
              </w:rPr>
              <w:t>belgilar</w:t>
            </w:r>
            <w:proofErr w:type="spellEnd"/>
            <w:r w:rsidR="00296225" w:rsidRPr="00657211">
              <w:rPr>
                <w:sz w:val="26"/>
                <w:szCs w:val="26"/>
                <w:lang w:val="en-US"/>
              </w:rPr>
              <w:t xml:space="preserve"> (</w:t>
            </w:r>
            <w:proofErr w:type="spellStart"/>
            <w:r w:rsidR="00296225" w:rsidRPr="00657211">
              <w:rPr>
                <w:sz w:val="26"/>
                <w:szCs w:val="26"/>
                <w:lang w:val="en-US"/>
              </w:rPr>
              <w:t>xarf</w:t>
            </w:r>
            <w:proofErr w:type="spellEnd"/>
            <w:r w:rsidR="00296225" w:rsidRPr="00657211">
              <w:rPr>
                <w:sz w:val="26"/>
                <w:szCs w:val="26"/>
                <w:lang w:val="en-US"/>
              </w:rPr>
              <w:t xml:space="preserve"> </w:t>
            </w:r>
            <w:proofErr w:type="spellStart"/>
            <w:r w:rsidR="00296225" w:rsidRPr="00657211">
              <w:rPr>
                <w:sz w:val="26"/>
                <w:szCs w:val="26"/>
                <w:lang w:val="en-US"/>
              </w:rPr>
              <w:t>va</w:t>
            </w:r>
            <w:proofErr w:type="spellEnd"/>
            <w:r w:rsidR="00296225" w:rsidRPr="00657211">
              <w:rPr>
                <w:sz w:val="26"/>
                <w:szCs w:val="26"/>
                <w:lang w:val="en-US"/>
              </w:rPr>
              <w:t xml:space="preserve"> </w:t>
            </w:r>
            <w:proofErr w:type="spellStart"/>
            <w:proofErr w:type="gramStart"/>
            <w:r w:rsidR="00296225" w:rsidRPr="00657211">
              <w:rPr>
                <w:sz w:val="26"/>
                <w:szCs w:val="26"/>
                <w:lang w:val="en-US"/>
              </w:rPr>
              <w:t>sonlar</w:t>
            </w:r>
            <w:proofErr w:type="spellEnd"/>
            <w:r w:rsidR="00296225" w:rsidRPr="00657211">
              <w:rPr>
                <w:sz w:val="26"/>
                <w:szCs w:val="26"/>
                <w:lang w:val="en-US"/>
              </w:rPr>
              <w:t>)</w:t>
            </w:r>
            <w:proofErr w:type="spellStart"/>
            <w:r w:rsidR="00296225" w:rsidRPr="00657211">
              <w:rPr>
                <w:sz w:val="26"/>
                <w:szCs w:val="26"/>
                <w:lang w:val="en-US"/>
              </w:rPr>
              <w:t>ning</w:t>
            </w:r>
            <w:proofErr w:type="spellEnd"/>
            <w:proofErr w:type="gramEnd"/>
            <w:r w:rsidRPr="00657211">
              <w:rPr>
                <w:sz w:val="26"/>
                <w:szCs w:val="26"/>
                <w:lang w:val="en-US"/>
              </w:rPr>
              <w:t xml:space="preserve"> </w:t>
            </w:r>
            <w:proofErr w:type="spellStart"/>
            <w:r w:rsidRPr="00657211">
              <w:rPr>
                <w:sz w:val="26"/>
                <w:szCs w:val="26"/>
                <w:lang w:val="en-US"/>
              </w:rPr>
              <w:t>maxfiy</w:t>
            </w:r>
            <w:proofErr w:type="spellEnd"/>
            <w:r w:rsidRPr="00657211">
              <w:rPr>
                <w:sz w:val="26"/>
                <w:szCs w:val="26"/>
                <w:lang w:val="en-US"/>
              </w:rPr>
              <w:t xml:space="preserve"> </w:t>
            </w:r>
            <w:proofErr w:type="spellStart"/>
            <w:r w:rsidRPr="00657211">
              <w:rPr>
                <w:sz w:val="26"/>
                <w:szCs w:val="26"/>
                <w:lang w:val="en-US"/>
              </w:rPr>
              <w:t>ketma-ketligi</w:t>
            </w:r>
            <w:proofErr w:type="spellEnd"/>
            <w:r w:rsidRPr="00657211">
              <w:rPr>
                <w:sz w:val="26"/>
                <w:szCs w:val="26"/>
                <w:lang w:val="en-US"/>
              </w:rPr>
              <w:t>;</w:t>
            </w:r>
          </w:p>
          <w:p w14:paraId="48986126" w14:textId="0720B668" w:rsidR="00232346" w:rsidRPr="00657211" w:rsidRDefault="00232346" w:rsidP="00232346">
            <w:pPr>
              <w:jc w:val="both"/>
              <w:rPr>
                <w:sz w:val="26"/>
                <w:szCs w:val="26"/>
                <w:lang w:val="en-US"/>
              </w:rPr>
            </w:pPr>
            <w:r w:rsidRPr="00657211">
              <w:rPr>
                <w:sz w:val="26"/>
                <w:szCs w:val="26"/>
                <w:lang w:val="en-US"/>
              </w:rPr>
              <w:t xml:space="preserve"> </w:t>
            </w:r>
            <w:r w:rsidRPr="00657211">
              <w:rPr>
                <w:sz w:val="26"/>
                <w:szCs w:val="26"/>
                <w:lang w:val="en-US"/>
              </w:rPr>
              <w:tab/>
            </w:r>
            <w:r w:rsidRPr="00657211">
              <w:rPr>
                <w:b/>
                <w:bCs/>
                <w:sz w:val="26"/>
                <w:szCs w:val="26"/>
                <w:lang w:val="en-US"/>
              </w:rPr>
              <w:t>SMS-</w:t>
            </w:r>
            <w:proofErr w:type="spellStart"/>
            <w:r w:rsidRPr="00657211">
              <w:rPr>
                <w:b/>
                <w:bCs/>
                <w:sz w:val="26"/>
                <w:szCs w:val="26"/>
                <w:lang w:val="en-US"/>
              </w:rPr>
              <w:t>kod</w:t>
            </w:r>
            <w:proofErr w:type="spellEnd"/>
            <w:r w:rsidRPr="00657211">
              <w:rPr>
                <w:sz w:val="26"/>
                <w:szCs w:val="26"/>
                <w:lang w:val="en-US"/>
              </w:rPr>
              <w:t xml:space="preserve"> – </w:t>
            </w:r>
            <w:proofErr w:type="spellStart"/>
            <w:r w:rsidRPr="00657211">
              <w:rPr>
                <w:sz w:val="26"/>
                <w:szCs w:val="26"/>
                <w:lang w:val="en-US"/>
              </w:rPr>
              <w:t>Tizimda</w:t>
            </w:r>
            <w:proofErr w:type="spellEnd"/>
            <w:r w:rsidRPr="00657211">
              <w:rPr>
                <w:sz w:val="26"/>
                <w:szCs w:val="26"/>
                <w:lang w:val="en-US"/>
              </w:rPr>
              <w:t xml:space="preserve"> </w:t>
            </w:r>
            <w:proofErr w:type="spellStart"/>
            <w:r w:rsidRPr="00657211">
              <w:rPr>
                <w:sz w:val="26"/>
                <w:szCs w:val="26"/>
                <w:lang w:val="en-US"/>
              </w:rPr>
              <w:t>mijozning</w:t>
            </w:r>
            <w:proofErr w:type="spellEnd"/>
            <w:r w:rsidRPr="00657211">
              <w:rPr>
                <w:sz w:val="26"/>
                <w:szCs w:val="26"/>
                <w:lang w:val="en-US"/>
              </w:rPr>
              <w:t xml:space="preserve"> </w:t>
            </w:r>
            <w:proofErr w:type="spellStart"/>
            <w:r w:rsidRPr="00657211">
              <w:rPr>
                <w:sz w:val="26"/>
                <w:szCs w:val="26"/>
                <w:lang w:val="en-US"/>
              </w:rPr>
              <w:t>roʼyxatdan</w:t>
            </w:r>
            <w:proofErr w:type="spellEnd"/>
            <w:r w:rsidRPr="00657211">
              <w:rPr>
                <w:sz w:val="26"/>
                <w:szCs w:val="26"/>
                <w:lang w:val="en-US"/>
              </w:rPr>
              <w:t xml:space="preserve"> </w:t>
            </w:r>
            <w:proofErr w:type="spellStart"/>
            <w:r w:rsidRPr="00657211">
              <w:rPr>
                <w:sz w:val="26"/>
                <w:szCs w:val="26"/>
                <w:lang w:val="en-US"/>
              </w:rPr>
              <w:t>oʼtishiga</w:t>
            </w:r>
            <w:proofErr w:type="spellEnd"/>
            <w:r w:rsidRPr="00657211">
              <w:rPr>
                <w:sz w:val="26"/>
                <w:szCs w:val="26"/>
                <w:lang w:val="en-US"/>
              </w:rPr>
              <w:t xml:space="preserve">, bank </w:t>
            </w:r>
            <w:proofErr w:type="spellStart"/>
            <w:r w:rsidRPr="00657211">
              <w:rPr>
                <w:sz w:val="26"/>
                <w:szCs w:val="26"/>
                <w:lang w:val="en-US"/>
              </w:rPr>
              <w:t>kartasini</w:t>
            </w:r>
            <w:proofErr w:type="spellEnd"/>
            <w:r w:rsidRPr="00657211">
              <w:rPr>
                <w:sz w:val="26"/>
                <w:szCs w:val="26"/>
                <w:lang w:val="en-US"/>
              </w:rPr>
              <w:t xml:space="preserve"> </w:t>
            </w:r>
            <w:proofErr w:type="spellStart"/>
            <w:r w:rsidRPr="00657211">
              <w:rPr>
                <w:sz w:val="26"/>
                <w:szCs w:val="26"/>
                <w:lang w:val="en-US"/>
              </w:rPr>
              <w:t>qoʼshishga</w:t>
            </w:r>
            <w:proofErr w:type="spellEnd"/>
            <w:r w:rsidRPr="00657211">
              <w:rPr>
                <w:sz w:val="26"/>
                <w:szCs w:val="26"/>
                <w:lang w:val="en-US"/>
              </w:rPr>
              <w:t xml:space="preserve"> </w:t>
            </w:r>
            <w:proofErr w:type="spellStart"/>
            <w:r w:rsidRPr="00657211">
              <w:rPr>
                <w:sz w:val="26"/>
                <w:szCs w:val="26"/>
                <w:lang w:val="en-US"/>
              </w:rPr>
              <w:t>va</w:t>
            </w:r>
            <w:proofErr w:type="spellEnd"/>
            <w:r w:rsidRPr="00657211">
              <w:rPr>
                <w:sz w:val="26"/>
                <w:szCs w:val="26"/>
                <w:lang w:val="en-US"/>
              </w:rPr>
              <w:t xml:space="preserve"> </w:t>
            </w:r>
            <w:proofErr w:type="spellStart"/>
            <w:r w:rsidRPr="00657211">
              <w:rPr>
                <w:sz w:val="26"/>
                <w:szCs w:val="26"/>
                <w:lang w:val="en-US"/>
              </w:rPr>
              <w:t>hokazolarga</w:t>
            </w:r>
            <w:proofErr w:type="spellEnd"/>
            <w:r w:rsidRPr="00657211">
              <w:rPr>
                <w:sz w:val="26"/>
                <w:szCs w:val="26"/>
                <w:lang w:val="en-US"/>
              </w:rPr>
              <w:t xml:space="preserve"> </w:t>
            </w:r>
            <w:proofErr w:type="spellStart"/>
            <w:r w:rsidRPr="00657211">
              <w:rPr>
                <w:sz w:val="26"/>
                <w:szCs w:val="26"/>
                <w:lang w:val="en-US"/>
              </w:rPr>
              <w:t>Mijozning</w:t>
            </w:r>
            <w:proofErr w:type="spellEnd"/>
            <w:r w:rsidRPr="00657211">
              <w:rPr>
                <w:sz w:val="26"/>
                <w:szCs w:val="26"/>
                <w:lang w:val="en-US"/>
              </w:rPr>
              <w:t xml:space="preserve"> </w:t>
            </w:r>
            <w:proofErr w:type="spellStart"/>
            <w:r w:rsidRPr="00657211">
              <w:rPr>
                <w:sz w:val="26"/>
                <w:szCs w:val="26"/>
                <w:lang w:val="en-US"/>
              </w:rPr>
              <w:t>roziligini</w:t>
            </w:r>
            <w:proofErr w:type="spellEnd"/>
            <w:r w:rsidRPr="00657211">
              <w:rPr>
                <w:sz w:val="26"/>
                <w:szCs w:val="26"/>
                <w:lang w:val="en-US"/>
              </w:rPr>
              <w:t xml:space="preserve"> </w:t>
            </w:r>
            <w:proofErr w:type="spellStart"/>
            <w:r w:rsidRPr="00657211">
              <w:rPr>
                <w:sz w:val="26"/>
                <w:szCs w:val="26"/>
                <w:lang w:val="en-US"/>
              </w:rPr>
              <w:t>bildirish</w:t>
            </w:r>
            <w:proofErr w:type="spellEnd"/>
            <w:r w:rsidRPr="00657211">
              <w:rPr>
                <w:sz w:val="26"/>
                <w:szCs w:val="26"/>
                <w:lang w:val="en-US"/>
              </w:rPr>
              <w:t xml:space="preserve"> </w:t>
            </w:r>
            <w:proofErr w:type="spellStart"/>
            <w:r w:rsidRPr="00657211">
              <w:rPr>
                <w:sz w:val="26"/>
                <w:szCs w:val="26"/>
                <w:lang w:val="en-US"/>
              </w:rPr>
              <w:t>uchun</w:t>
            </w:r>
            <w:proofErr w:type="spellEnd"/>
            <w:r w:rsidRPr="00657211">
              <w:rPr>
                <w:sz w:val="26"/>
                <w:szCs w:val="26"/>
                <w:lang w:val="en-US"/>
              </w:rPr>
              <w:t xml:space="preserve"> </w:t>
            </w:r>
            <w:proofErr w:type="spellStart"/>
            <w:r w:rsidRPr="00657211">
              <w:rPr>
                <w:sz w:val="26"/>
                <w:szCs w:val="26"/>
                <w:lang w:val="en-US"/>
              </w:rPr>
              <w:t>bir</w:t>
            </w:r>
            <w:proofErr w:type="spellEnd"/>
            <w:r w:rsidRPr="00657211">
              <w:rPr>
                <w:sz w:val="26"/>
                <w:szCs w:val="26"/>
                <w:lang w:val="en-US"/>
              </w:rPr>
              <w:t xml:space="preserve"> </w:t>
            </w:r>
            <w:proofErr w:type="spellStart"/>
            <w:r w:rsidRPr="00657211">
              <w:rPr>
                <w:sz w:val="26"/>
                <w:szCs w:val="26"/>
                <w:lang w:val="en-US"/>
              </w:rPr>
              <w:t>martalik</w:t>
            </w:r>
            <w:proofErr w:type="spellEnd"/>
            <w:r w:rsidRPr="00657211">
              <w:rPr>
                <w:sz w:val="26"/>
                <w:szCs w:val="26"/>
                <w:lang w:val="en-US"/>
              </w:rPr>
              <w:t xml:space="preserve"> </w:t>
            </w:r>
            <w:proofErr w:type="spellStart"/>
            <w:r w:rsidRPr="00657211">
              <w:rPr>
                <w:sz w:val="26"/>
                <w:szCs w:val="26"/>
                <w:lang w:val="en-US"/>
              </w:rPr>
              <w:t>oʼzgaruvchan</w:t>
            </w:r>
            <w:proofErr w:type="spellEnd"/>
            <w:r w:rsidRPr="00657211">
              <w:rPr>
                <w:sz w:val="26"/>
                <w:szCs w:val="26"/>
                <w:lang w:val="en-US"/>
              </w:rPr>
              <w:t xml:space="preserve"> </w:t>
            </w:r>
            <w:proofErr w:type="spellStart"/>
            <w:r w:rsidRPr="00657211">
              <w:rPr>
                <w:sz w:val="26"/>
                <w:szCs w:val="26"/>
                <w:lang w:val="en-US"/>
              </w:rPr>
              <w:t>kod</w:t>
            </w:r>
            <w:proofErr w:type="spellEnd"/>
            <w:r w:rsidRPr="00657211">
              <w:rPr>
                <w:sz w:val="26"/>
                <w:szCs w:val="26"/>
                <w:lang w:val="en-US"/>
              </w:rPr>
              <w:t>. SMS-</w:t>
            </w:r>
            <w:proofErr w:type="spellStart"/>
            <w:r w:rsidRPr="00657211">
              <w:rPr>
                <w:sz w:val="26"/>
                <w:szCs w:val="26"/>
                <w:lang w:val="en-US"/>
              </w:rPr>
              <w:t>kod</w:t>
            </w:r>
            <w:proofErr w:type="spellEnd"/>
            <w:r w:rsidRPr="00657211">
              <w:rPr>
                <w:sz w:val="26"/>
                <w:szCs w:val="26"/>
                <w:lang w:val="en-US"/>
              </w:rPr>
              <w:t xml:space="preserve"> </w:t>
            </w:r>
            <w:proofErr w:type="spellStart"/>
            <w:r w:rsidRPr="00657211">
              <w:rPr>
                <w:sz w:val="26"/>
                <w:szCs w:val="26"/>
                <w:lang w:val="en-US"/>
              </w:rPr>
              <w:t>yoki</w:t>
            </w:r>
            <w:proofErr w:type="spellEnd"/>
            <w:r w:rsidRPr="00657211">
              <w:rPr>
                <w:sz w:val="26"/>
                <w:szCs w:val="26"/>
                <w:lang w:val="en-US"/>
              </w:rPr>
              <w:t xml:space="preserve"> SMS-</w:t>
            </w:r>
            <w:proofErr w:type="spellStart"/>
            <w:r w:rsidRPr="00657211">
              <w:rPr>
                <w:sz w:val="26"/>
                <w:szCs w:val="26"/>
                <w:lang w:val="en-US"/>
              </w:rPr>
              <w:t>xabar</w:t>
            </w:r>
            <w:proofErr w:type="spellEnd"/>
            <w:r w:rsidRPr="00657211">
              <w:rPr>
                <w:sz w:val="26"/>
                <w:szCs w:val="26"/>
                <w:lang w:val="en-US"/>
              </w:rPr>
              <w:t xml:space="preserve"> </w:t>
            </w:r>
            <w:proofErr w:type="spellStart"/>
            <w:r w:rsidRPr="00657211">
              <w:rPr>
                <w:sz w:val="26"/>
                <w:szCs w:val="26"/>
                <w:lang w:val="en-US"/>
              </w:rPr>
              <w:t>koʼrinishida</w:t>
            </w:r>
            <w:proofErr w:type="spellEnd"/>
            <w:r w:rsidRPr="00657211">
              <w:rPr>
                <w:sz w:val="26"/>
                <w:szCs w:val="26"/>
                <w:lang w:val="en-US"/>
              </w:rPr>
              <w:t xml:space="preserve"> </w:t>
            </w:r>
            <w:proofErr w:type="spellStart"/>
            <w:r w:rsidRPr="00657211">
              <w:rPr>
                <w:sz w:val="26"/>
                <w:szCs w:val="26"/>
                <w:lang w:val="en-US"/>
              </w:rPr>
              <w:t>taqdim</w:t>
            </w:r>
            <w:proofErr w:type="spellEnd"/>
            <w:r w:rsidRPr="00657211">
              <w:rPr>
                <w:sz w:val="26"/>
                <w:szCs w:val="26"/>
                <w:lang w:val="en-US"/>
              </w:rPr>
              <w:t xml:space="preserve"> </w:t>
            </w:r>
            <w:proofErr w:type="spellStart"/>
            <w:r w:rsidRPr="00657211">
              <w:rPr>
                <w:sz w:val="26"/>
                <w:szCs w:val="26"/>
                <w:lang w:val="en-US"/>
              </w:rPr>
              <w:t>etiladi</w:t>
            </w:r>
            <w:proofErr w:type="spellEnd"/>
            <w:r w:rsidRPr="00657211">
              <w:rPr>
                <w:sz w:val="26"/>
                <w:szCs w:val="26"/>
                <w:lang w:val="en-US"/>
              </w:rPr>
              <w:t xml:space="preserve"> </w:t>
            </w:r>
            <w:proofErr w:type="spellStart"/>
            <w:r w:rsidRPr="00657211">
              <w:rPr>
                <w:sz w:val="26"/>
                <w:szCs w:val="26"/>
                <w:lang w:val="en-US"/>
              </w:rPr>
              <w:t>va</w:t>
            </w:r>
            <w:proofErr w:type="spellEnd"/>
            <w:r w:rsidRPr="00657211">
              <w:rPr>
                <w:sz w:val="26"/>
                <w:szCs w:val="26"/>
                <w:lang w:val="en-US"/>
              </w:rPr>
              <w:t xml:space="preserve"> </w:t>
            </w:r>
            <w:proofErr w:type="spellStart"/>
            <w:r w:rsidRPr="00657211">
              <w:rPr>
                <w:sz w:val="26"/>
                <w:szCs w:val="26"/>
                <w:lang w:val="en-US"/>
              </w:rPr>
              <w:t>mijozning</w:t>
            </w:r>
            <w:proofErr w:type="spellEnd"/>
            <w:r w:rsidR="009B13D8" w:rsidRPr="00657211">
              <w:rPr>
                <w:sz w:val="26"/>
                <w:szCs w:val="26"/>
                <w:lang w:val="en-US"/>
              </w:rPr>
              <w:t xml:space="preserve"> </w:t>
            </w:r>
            <w:proofErr w:type="spellStart"/>
            <w:r w:rsidR="009B13D8" w:rsidRPr="00657211">
              <w:rPr>
                <w:sz w:val="26"/>
                <w:szCs w:val="26"/>
                <w:lang w:val="en-US"/>
              </w:rPr>
              <w:t>amalga</w:t>
            </w:r>
            <w:proofErr w:type="spellEnd"/>
            <w:r w:rsidR="009B13D8" w:rsidRPr="00657211">
              <w:rPr>
                <w:sz w:val="26"/>
                <w:szCs w:val="26"/>
                <w:lang w:val="en-US"/>
              </w:rPr>
              <w:t xml:space="preserve"> </w:t>
            </w:r>
            <w:proofErr w:type="spellStart"/>
            <w:r w:rsidR="009B13D8" w:rsidRPr="00657211">
              <w:rPr>
                <w:sz w:val="26"/>
                <w:szCs w:val="26"/>
                <w:lang w:val="en-US"/>
              </w:rPr>
              <w:t>oshiradigan</w:t>
            </w:r>
            <w:proofErr w:type="spellEnd"/>
            <w:r w:rsidRPr="00657211">
              <w:rPr>
                <w:sz w:val="26"/>
                <w:szCs w:val="26"/>
                <w:lang w:val="en-US"/>
              </w:rPr>
              <w:t xml:space="preserve"> </w:t>
            </w:r>
            <w:proofErr w:type="spellStart"/>
            <w:r w:rsidR="00254743" w:rsidRPr="00657211">
              <w:rPr>
                <w:sz w:val="26"/>
                <w:szCs w:val="26"/>
                <w:lang w:val="en-US"/>
              </w:rPr>
              <w:t>amaliyot</w:t>
            </w:r>
            <w:proofErr w:type="spellEnd"/>
            <w:r w:rsidRPr="00657211">
              <w:rPr>
                <w:sz w:val="26"/>
                <w:szCs w:val="26"/>
                <w:lang w:val="en-US"/>
              </w:rPr>
              <w:t xml:space="preserve"> </w:t>
            </w:r>
            <w:proofErr w:type="spellStart"/>
            <w:r w:rsidRPr="00657211">
              <w:rPr>
                <w:sz w:val="26"/>
                <w:szCs w:val="26"/>
                <w:lang w:val="en-US"/>
              </w:rPr>
              <w:t>turiga</w:t>
            </w:r>
            <w:proofErr w:type="spellEnd"/>
            <w:r w:rsidRPr="00657211">
              <w:rPr>
                <w:sz w:val="26"/>
                <w:szCs w:val="26"/>
                <w:lang w:val="en-US"/>
              </w:rPr>
              <w:t xml:space="preserve"> </w:t>
            </w:r>
            <w:proofErr w:type="spellStart"/>
            <w:r w:rsidRPr="00657211">
              <w:rPr>
                <w:sz w:val="26"/>
                <w:szCs w:val="26"/>
                <w:lang w:val="en-US"/>
              </w:rPr>
              <w:t>qarab</w:t>
            </w:r>
            <w:proofErr w:type="spellEnd"/>
            <w:r w:rsidRPr="00657211">
              <w:rPr>
                <w:sz w:val="26"/>
                <w:szCs w:val="26"/>
                <w:lang w:val="en-US"/>
              </w:rPr>
              <w:t xml:space="preserve">, </w:t>
            </w:r>
            <w:proofErr w:type="spellStart"/>
            <w:r w:rsidRPr="00657211">
              <w:rPr>
                <w:sz w:val="26"/>
                <w:szCs w:val="26"/>
                <w:lang w:val="en-US"/>
              </w:rPr>
              <w:t>mijozning</w:t>
            </w:r>
            <w:proofErr w:type="spellEnd"/>
            <w:r w:rsidRPr="00657211">
              <w:rPr>
                <w:sz w:val="26"/>
                <w:szCs w:val="26"/>
                <w:lang w:val="en-US"/>
              </w:rPr>
              <w:t xml:space="preserve"> bank </w:t>
            </w:r>
            <w:proofErr w:type="spellStart"/>
            <w:r w:rsidRPr="00657211">
              <w:rPr>
                <w:sz w:val="26"/>
                <w:szCs w:val="26"/>
                <w:lang w:val="en-US"/>
              </w:rPr>
              <w:t>kartasi</w:t>
            </w:r>
            <w:r w:rsidR="009B13D8" w:rsidRPr="00657211">
              <w:rPr>
                <w:sz w:val="26"/>
                <w:szCs w:val="26"/>
                <w:lang w:val="en-US"/>
              </w:rPr>
              <w:t>ga</w:t>
            </w:r>
            <w:proofErr w:type="spellEnd"/>
            <w:r w:rsidRPr="00657211">
              <w:rPr>
                <w:sz w:val="26"/>
                <w:szCs w:val="26"/>
                <w:lang w:val="en-US"/>
              </w:rPr>
              <w:t xml:space="preserve"> </w:t>
            </w:r>
            <w:proofErr w:type="spellStart"/>
            <w:r w:rsidRPr="00657211">
              <w:rPr>
                <w:sz w:val="26"/>
                <w:szCs w:val="26"/>
                <w:lang w:val="en-US"/>
              </w:rPr>
              <w:t>biriktirilgan</w:t>
            </w:r>
            <w:proofErr w:type="spellEnd"/>
            <w:r w:rsidRPr="00657211">
              <w:rPr>
                <w:sz w:val="26"/>
                <w:szCs w:val="26"/>
                <w:lang w:val="en-US"/>
              </w:rPr>
              <w:t xml:space="preserve"> </w:t>
            </w:r>
            <w:proofErr w:type="spellStart"/>
            <w:r w:rsidRPr="00657211">
              <w:rPr>
                <w:sz w:val="26"/>
                <w:szCs w:val="26"/>
                <w:lang w:val="en-US"/>
              </w:rPr>
              <w:t>mobil</w:t>
            </w:r>
            <w:proofErr w:type="spellEnd"/>
            <w:r w:rsidRPr="00657211">
              <w:rPr>
                <w:sz w:val="26"/>
                <w:szCs w:val="26"/>
                <w:lang w:val="en-US"/>
              </w:rPr>
              <w:t xml:space="preserve"> </w:t>
            </w:r>
            <w:proofErr w:type="spellStart"/>
            <w:r w:rsidRPr="00657211">
              <w:rPr>
                <w:sz w:val="26"/>
                <w:szCs w:val="26"/>
                <w:lang w:val="en-US"/>
              </w:rPr>
              <w:t>telefon</w:t>
            </w:r>
            <w:proofErr w:type="spellEnd"/>
            <w:r w:rsidRPr="00657211">
              <w:rPr>
                <w:sz w:val="26"/>
                <w:szCs w:val="26"/>
                <w:lang w:val="en-US"/>
              </w:rPr>
              <w:t xml:space="preserve"> </w:t>
            </w:r>
            <w:proofErr w:type="spellStart"/>
            <w:r w:rsidRPr="00657211">
              <w:rPr>
                <w:sz w:val="26"/>
                <w:szCs w:val="26"/>
                <w:lang w:val="en-US"/>
              </w:rPr>
              <w:t>raqamiga</w:t>
            </w:r>
            <w:proofErr w:type="spellEnd"/>
            <w:r w:rsidR="00B85FCF" w:rsidRPr="00657211">
              <w:rPr>
                <w:sz w:val="26"/>
                <w:szCs w:val="26"/>
                <w:lang w:val="en-US"/>
              </w:rPr>
              <w:t xml:space="preserve"> </w:t>
            </w:r>
            <w:proofErr w:type="spellStart"/>
            <w:r w:rsidR="00B85FCF" w:rsidRPr="00657211">
              <w:rPr>
                <w:sz w:val="26"/>
                <w:szCs w:val="26"/>
                <w:lang w:val="en-US"/>
              </w:rPr>
              <w:t>yoki</w:t>
            </w:r>
            <w:proofErr w:type="spellEnd"/>
            <w:r w:rsidR="00B85FCF" w:rsidRPr="00657211">
              <w:rPr>
                <w:sz w:val="26"/>
                <w:szCs w:val="26"/>
                <w:lang w:val="en-US"/>
              </w:rPr>
              <w:t xml:space="preserve"> </w:t>
            </w:r>
            <w:proofErr w:type="spellStart"/>
            <w:r w:rsidR="00B85FCF" w:rsidRPr="00657211">
              <w:rPr>
                <w:sz w:val="26"/>
                <w:szCs w:val="26"/>
                <w:lang w:val="en-US"/>
              </w:rPr>
              <w:t>mobil</w:t>
            </w:r>
            <w:proofErr w:type="spellEnd"/>
            <w:r w:rsidR="00B85FCF" w:rsidRPr="00657211">
              <w:rPr>
                <w:sz w:val="26"/>
                <w:szCs w:val="26"/>
                <w:lang w:val="en-US"/>
              </w:rPr>
              <w:t xml:space="preserve"> </w:t>
            </w:r>
            <w:proofErr w:type="spellStart"/>
            <w:r w:rsidR="00B85FCF" w:rsidRPr="00657211">
              <w:rPr>
                <w:sz w:val="26"/>
                <w:szCs w:val="26"/>
                <w:lang w:val="en-US"/>
              </w:rPr>
              <w:t>ilovada</w:t>
            </w:r>
            <w:proofErr w:type="spellEnd"/>
            <w:r w:rsidR="00B85FCF" w:rsidRPr="00657211">
              <w:rPr>
                <w:sz w:val="26"/>
                <w:szCs w:val="26"/>
                <w:lang w:val="en-US"/>
              </w:rPr>
              <w:t xml:space="preserve"> </w:t>
            </w:r>
            <w:proofErr w:type="spellStart"/>
            <w:r w:rsidR="00B85FCF" w:rsidRPr="00657211">
              <w:rPr>
                <w:sz w:val="26"/>
                <w:szCs w:val="26"/>
                <w:lang w:val="en-US"/>
              </w:rPr>
              <w:t>ro’yxatdan</w:t>
            </w:r>
            <w:proofErr w:type="spellEnd"/>
            <w:r w:rsidR="00B85FCF" w:rsidRPr="00657211">
              <w:rPr>
                <w:sz w:val="26"/>
                <w:szCs w:val="26"/>
                <w:lang w:val="en-US"/>
              </w:rPr>
              <w:t xml:space="preserve"> </w:t>
            </w:r>
            <w:proofErr w:type="spellStart"/>
            <w:r w:rsidR="00B85FCF" w:rsidRPr="00657211">
              <w:rPr>
                <w:sz w:val="26"/>
                <w:szCs w:val="26"/>
                <w:lang w:val="en-US"/>
              </w:rPr>
              <w:t>o’tgan</w:t>
            </w:r>
            <w:proofErr w:type="spellEnd"/>
            <w:r w:rsidR="00B85FCF" w:rsidRPr="00657211">
              <w:rPr>
                <w:sz w:val="26"/>
                <w:szCs w:val="26"/>
                <w:lang w:val="en-US"/>
              </w:rPr>
              <w:t xml:space="preserve"> </w:t>
            </w:r>
            <w:proofErr w:type="spellStart"/>
            <w:r w:rsidR="00B85FCF" w:rsidRPr="00657211">
              <w:rPr>
                <w:sz w:val="26"/>
                <w:szCs w:val="26"/>
                <w:lang w:val="en-US"/>
              </w:rPr>
              <w:t>telefon</w:t>
            </w:r>
            <w:proofErr w:type="spellEnd"/>
            <w:r w:rsidR="00B85FCF" w:rsidRPr="00657211">
              <w:rPr>
                <w:sz w:val="26"/>
                <w:szCs w:val="26"/>
                <w:lang w:val="en-US"/>
              </w:rPr>
              <w:t xml:space="preserve"> </w:t>
            </w:r>
            <w:proofErr w:type="spellStart"/>
            <w:r w:rsidR="00B85FCF" w:rsidRPr="00657211">
              <w:rPr>
                <w:sz w:val="26"/>
                <w:szCs w:val="26"/>
                <w:lang w:val="en-US"/>
              </w:rPr>
              <w:t>raqamiga</w:t>
            </w:r>
            <w:proofErr w:type="spellEnd"/>
            <w:r w:rsidRPr="00657211">
              <w:rPr>
                <w:sz w:val="26"/>
                <w:szCs w:val="26"/>
                <w:lang w:val="en-US"/>
              </w:rPr>
              <w:t xml:space="preserve"> </w:t>
            </w:r>
            <w:proofErr w:type="spellStart"/>
            <w:r w:rsidRPr="00657211">
              <w:rPr>
                <w:sz w:val="26"/>
                <w:szCs w:val="26"/>
                <w:lang w:val="en-US"/>
              </w:rPr>
              <w:t>yuboriladi</w:t>
            </w:r>
            <w:proofErr w:type="spellEnd"/>
            <w:r w:rsidRPr="00657211">
              <w:rPr>
                <w:sz w:val="26"/>
                <w:szCs w:val="26"/>
                <w:lang w:val="en-US"/>
              </w:rPr>
              <w:t>.</w:t>
            </w:r>
          </w:p>
          <w:p w14:paraId="0518F635" w14:textId="7A5268DB" w:rsidR="00005F5D" w:rsidRPr="00657211" w:rsidRDefault="00232346" w:rsidP="00434B72">
            <w:pPr>
              <w:ind w:firstLine="708"/>
              <w:jc w:val="both"/>
              <w:rPr>
                <w:sz w:val="26"/>
                <w:szCs w:val="26"/>
                <w:lang w:val="uz-Cyrl-UZ"/>
              </w:rPr>
            </w:pPr>
            <w:r w:rsidRPr="00657211">
              <w:rPr>
                <w:sz w:val="26"/>
                <w:szCs w:val="26"/>
                <w:lang w:val="en-US"/>
              </w:rPr>
              <w:t xml:space="preserve"> </w:t>
            </w:r>
            <w:r w:rsidRPr="00657211">
              <w:rPr>
                <w:b/>
                <w:bCs/>
                <w:sz w:val="26"/>
                <w:szCs w:val="26"/>
              </w:rPr>
              <w:t>А</w:t>
            </w:r>
            <w:r w:rsidRPr="00657211">
              <w:rPr>
                <w:b/>
                <w:bCs/>
                <w:sz w:val="26"/>
                <w:szCs w:val="26"/>
                <w:lang w:val="en-US"/>
              </w:rPr>
              <w:t>BS</w:t>
            </w:r>
            <w:r w:rsidRPr="00657211">
              <w:rPr>
                <w:sz w:val="26"/>
                <w:szCs w:val="26"/>
                <w:lang w:val="en-US"/>
              </w:rPr>
              <w:t xml:space="preserve"> – </w:t>
            </w:r>
            <w:proofErr w:type="spellStart"/>
            <w:r w:rsidRPr="00657211">
              <w:rPr>
                <w:sz w:val="26"/>
                <w:szCs w:val="26"/>
                <w:lang w:val="en-US"/>
              </w:rPr>
              <w:t>Bankning</w:t>
            </w:r>
            <w:proofErr w:type="spellEnd"/>
            <w:r w:rsidRPr="00657211">
              <w:rPr>
                <w:sz w:val="26"/>
                <w:szCs w:val="26"/>
                <w:lang w:val="en-US"/>
              </w:rPr>
              <w:t xml:space="preserve"> </w:t>
            </w:r>
            <w:proofErr w:type="spellStart"/>
            <w:r w:rsidRPr="00657211">
              <w:rPr>
                <w:sz w:val="26"/>
                <w:szCs w:val="26"/>
                <w:lang w:val="en-US"/>
              </w:rPr>
              <w:t>avtomatlashtirilgan</w:t>
            </w:r>
            <w:proofErr w:type="spellEnd"/>
            <w:r w:rsidRPr="00657211">
              <w:rPr>
                <w:sz w:val="26"/>
                <w:szCs w:val="26"/>
                <w:lang w:val="en-US"/>
              </w:rPr>
              <w:t xml:space="preserve"> bank </w:t>
            </w:r>
            <w:proofErr w:type="spellStart"/>
            <w:r w:rsidRPr="00657211">
              <w:rPr>
                <w:sz w:val="26"/>
                <w:szCs w:val="26"/>
                <w:lang w:val="en-US"/>
              </w:rPr>
              <w:t>tizimi</w:t>
            </w:r>
            <w:proofErr w:type="spellEnd"/>
            <w:r w:rsidRPr="00657211">
              <w:rPr>
                <w:sz w:val="26"/>
                <w:szCs w:val="26"/>
                <w:lang w:val="en-US"/>
              </w:rPr>
              <w:t>;</w:t>
            </w:r>
          </w:p>
          <w:p w14:paraId="12DE8FEC" w14:textId="5CBACB5F" w:rsidR="00232346" w:rsidRPr="00657211" w:rsidRDefault="00232346" w:rsidP="00232346">
            <w:pPr>
              <w:ind w:firstLine="708"/>
              <w:jc w:val="both"/>
              <w:rPr>
                <w:sz w:val="26"/>
                <w:szCs w:val="26"/>
                <w:lang w:val="en-US"/>
              </w:rPr>
            </w:pPr>
            <w:r w:rsidRPr="00657211">
              <w:rPr>
                <w:b/>
                <w:bCs/>
                <w:sz w:val="26"/>
                <w:szCs w:val="26"/>
              </w:rPr>
              <w:t>А</w:t>
            </w:r>
            <w:proofErr w:type="spellStart"/>
            <w:r w:rsidRPr="00657211">
              <w:rPr>
                <w:b/>
                <w:bCs/>
                <w:sz w:val="26"/>
                <w:szCs w:val="26"/>
                <w:lang w:val="en-US"/>
              </w:rPr>
              <w:t>utentifikatsiya</w:t>
            </w:r>
            <w:proofErr w:type="spellEnd"/>
            <w:r w:rsidRPr="00657211">
              <w:rPr>
                <w:sz w:val="26"/>
                <w:szCs w:val="26"/>
                <w:lang w:val="en-US"/>
              </w:rPr>
              <w:t xml:space="preserve"> - </w:t>
            </w:r>
            <w:proofErr w:type="spellStart"/>
            <w:r w:rsidRPr="00657211">
              <w:rPr>
                <w:sz w:val="26"/>
                <w:szCs w:val="26"/>
                <w:lang w:val="en-US"/>
              </w:rPr>
              <w:t>mijozning</w:t>
            </w:r>
            <w:proofErr w:type="spellEnd"/>
            <w:r w:rsidRPr="00657211">
              <w:rPr>
                <w:sz w:val="26"/>
                <w:szCs w:val="26"/>
                <w:lang w:val="en-US"/>
              </w:rPr>
              <w:t xml:space="preserve"> u </w:t>
            </w:r>
            <w:proofErr w:type="spellStart"/>
            <w:r w:rsidRPr="00657211">
              <w:rPr>
                <w:sz w:val="26"/>
                <w:szCs w:val="26"/>
                <w:lang w:val="en-US"/>
              </w:rPr>
              <w:t>taqdim</w:t>
            </w:r>
            <w:proofErr w:type="spellEnd"/>
            <w:r w:rsidRPr="00657211">
              <w:rPr>
                <w:sz w:val="26"/>
                <w:szCs w:val="26"/>
                <w:lang w:val="en-US"/>
              </w:rPr>
              <w:t xml:space="preserve"> </w:t>
            </w:r>
            <w:proofErr w:type="spellStart"/>
            <w:r w:rsidRPr="00657211">
              <w:rPr>
                <w:sz w:val="26"/>
                <w:szCs w:val="26"/>
                <w:lang w:val="en-US"/>
              </w:rPr>
              <w:t>etgan</w:t>
            </w:r>
            <w:proofErr w:type="spellEnd"/>
            <w:r w:rsidRPr="00657211">
              <w:rPr>
                <w:sz w:val="26"/>
                <w:szCs w:val="26"/>
                <w:lang w:val="en-US"/>
              </w:rPr>
              <w:t xml:space="preserve"> </w:t>
            </w:r>
            <w:proofErr w:type="spellStart"/>
            <w:r w:rsidRPr="00657211">
              <w:rPr>
                <w:sz w:val="26"/>
                <w:szCs w:val="26"/>
                <w:lang w:val="en-US"/>
              </w:rPr>
              <w:t>identifikatsiya</w:t>
            </w:r>
            <w:proofErr w:type="spellEnd"/>
            <w:r w:rsidRPr="00657211">
              <w:rPr>
                <w:sz w:val="26"/>
                <w:szCs w:val="26"/>
                <w:lang w:val="en-US"/>
              </w:rPr>
              <w:t xml:space="preserve"> </w:t>
            </w:r>
            <w:proofErr w:type="spellStart"/>
            <w:r w:rsidRPr="00657211">
              <w:rPr>
                <w:sz w:val="26"/>
                <w:szCs w:val="26"/>
                <w:lang w:val="en-US"/>
              </w:rPr>
              <w:t>parametrlariga</w:t>
            </w:r>
            <w:proofErr w:type="spellEnd"/>
            <w:r w:rsidRPr="00657211">
              <w:rPr>
                <w:sz w:val="26"/>
                <w:szCs w:val="26"/>
                <w:lang w:val="en-US"/>
              </w:rPr>
              <w:t xml:space="preserve"> </w:t>
            </w:r>
            <w:proofErr w:type="spellStart"/>
            <w:r w:rsidRPr="00657211">
              <w:rPr>
                <w:sz w:val="26"/>
                <w:szCs w:val="26"/>
                <w:lang w:val="en-US"/>
              </w:rPr>
              <w:t>tegishli</w:t>
            </w:r>
            <w:proofErr w:type="spellEnd"/>
            <w:r w:rsidRPr="00657211">
              <w:rPr>
                <w:sz w:val="26"/>
                <w:szCs w:val="26"/>
                <w:lang w:val="en-US"/>
              </w:rPr>
              <w:t xml:space="preserve"> </w:t>
            </w:r>
            <w:proofErr w:type="spellStart"/>
            <w:r w:rsidRPr="00657211">
              <w:rPr>
                <w:sz w:val="26"/>
                <w:szCs w:val="26"/>
                <w:lang w:val="en-US"/>
              </w:rPr>
              <w:t>ekanligini</w:t>
            </w:r>
            <w:proofErr w:type="spellEnd"/>
            <w:r w:rsidRPr="00657211">
              <w:rPr>
                <w:sz w:val="26"/>
                <w:szCs w:val="26"/>
                <w:lang w:val="en-US"/>
              </w:rPr>
              <w:t xml:space="preserve"> </w:t>
            </w:r>
            <w:proofErr w:type="spellStart"/>
            <w:r w:rsidRPr="00657211">
              <w:rPr>
                <w:sz w:val="26"/>
                <w:szCs w:val="26"/>
                <w:lang w:val="en-US"/>
              </w:rPr>
              <w:t>aniqlash</w:t>
            </w:r>
            <w:proofErr w:type="spellEnd"/>
            <w:r w:rsidRPr="00657211">
              <w:rPr>
                <w:sz w:val="26"/>
                <w:szCs w:val="26"/>
                <w:lang w:val="en-US"/>
              </w:rPr>
              <w:t xml:space="preserve"> </w:t>
            </w:r>
            <w:proofErr w:type="spellStart"/>
            <w:r w:rsidRPr="00657211">
              <w:rPr>
                <w:sz w:val="26"/>
                <w:szCs w:val="26"/>
                <w:lang w:val="en-US"/>
              </w:rPr>
              <w:t>uchun</w:t>
            </w:r>
            <w:proofErr w:type="spellEnd"/>
            <w:r w:rsidRPr="00657211">
              <w:rPr>
                <w:sz w:val="26"/>
                <w:szCs w:val="26"/>
                <w:lang w:val="en-US"/>
              </w:rPr>
              <w:t xml:space="preserve"> </w:t>
            </w:r>
            <w:proofErr w:type="spellStart"/>
            <w:r w:rsidRPr="00657211">
              <w:rPr>
                <w:sz w:val="26"/>
                <w:szCs w:val="26"/>
                <w:lang w:val="en-US"/>
              </w:rPr>
              <w:t>tizimlar</w:t>
            </w:r>
            <w:proofErr w:type="spellEnd"/>
            <w:r w:rsidRPr="00657211">
              <w:rPr>
                <w:sz w:val="26"/>
                <w:szCs w:val="26"/>
                <w:lang w:val="en-US"/>
              </w:rPr>
              <w:t xml:space="preserve"> </w:t>
            </w:r>
            <w:proofErr w:type="spellStart"/>
            <w:r w:rsidRPr="00657211">
              <w:rPr>
                <w:sz w:val="26"/>
                <w:szCs w:val="26"/>
                <w:lang w:val="en-US"/>
              </w:rPr>
              <w:t>tomonidan</w:t>
            </w:r>
            <w:proofErr w:type="spellEnd"/>
            <w:r w:rsidRPr="00657211">
              <w:rPr>
                <w:sz w:val="26"/>
                <w:szCs w:val="26"/>
                <w:lang w:val="en-US"/>
              </w:rPr>
              <w:t xml:space="preserve"> </w:t>
            </w:r>
            <w:proofErr w:type="spellStart"/>
            <w:r w:rsidRPr="00657211">
              <w:rPr>
                <w:sz w:val="26"/>
                <w:szCs w:val="26"/>
                <w:lang w:val="en-US"/>
              </w:rPr>
              <w:t>mijozni</w:t>
            </w:r>
            <w:proofErr w:type="spellEnd"/>
            <w:r w:rsidRPr="00657211">
              <w:rPr>
                <w:sz w:val="26"/>
                <w:szCs w:val="26"/>
                <w:lang w:val="en-US"/>
              </w:rPr>
              <w:t xml:space="preserve"> </w:t>
            </w:r>
            <w:proofErr w:type="spellStart"/>
            <w:r w:rsidRPr="00657211">
              <w:rPr>
                <w:sz w:val="26"/>
                <w:szCs w:val="26"/>
                <w:lang w:val="en-US"/>
              </w:rPr>
              <w:t>tekshirish</w:t>
            </w:r>
            <w:proofErr w:type="spellEnd"/>
            <w:r w:rsidRPr="00657211">
              <w:rPr>
                <w:sz w:val="26"/>
                <w:szCs w:val="26"/>
                <w:lang w:val="en-US"/>
              </w:rPr>
              <w:t xml:space="preserve"> </w:t>
            </w:r>
            <w:proofErr w:type="spellStart"/>
            <w:r w:rsidRPr="00657211">
              <w:rPr>
                <w:sz w:val="26"/>
                <w:szCs w:val="26"/>
                <w:lang w:val="en-US"/>
              </w:rPr>
              <w:t>tartibi</w:t>
            </w:r>
            <w:proofErr w:type="spellEnd"/>
            <w:r w:rsidRPr="00657211">
              <w:rPr>
                <w:sz w:val="26"/>
                <w:szCs w:val="26"/>
                <w:lang w:val="en-US"/>
              </w:rPr>
              <w:t>;</w:t>
            </w:r>
          </w:p>
          <w:p w14:paraId="7F44113E" w14:textId="77777777" w:rsidR="00232346" w:rsidRPr="00657211" w:rsidRDefault="00232346" w:rsidP="00232346">
            <w:pPr>
              <w:jc w:val="both"/>
              <w:rPr>
                <w:sz w:val="26"/>
                <w:szCs w:val="26"/>
                <w:lang w:val="en-US"/>
              </w:rPr>
            </w:pPr>
            <w:r w:rsidRPr="00657211">
              <w:rPr>
                <w:sz w:val="26"/>
                <w:szCs w:val="26"/>
                <w:lang w:val="en-US"/>
              </w:rPr>
              <w:t xml:space="preserve"> </w:t>
            </w:r>
            <w:r w:rsidRPr="00657211">
              <w:rPr>
                <w:sz w:val="26"/>
                <w:szCs w:val="26"/>
                <w:lang w:val="en-US"/>
              </w:rPr>
              <w:tab/>
            </w:r>
            <w:r w:rsidRPr="00657211">
              <w:rPr>
                <w:b/>
                <w:bCs/>
                <w:sz w:val="26"/>
                <w:szCs w:val="26"/>
              </w:rPr>
              <w:t>А</w:t>
            </w:r>
            <w:proofErr w:type="spellStart"/>
            <w:r w:rsidRPr="00657211">
              <w:rPr>
                <w:b/>
                <w:bCs/>
                <w:sz w:val="26"/>
                <w:szCs w:val="26"/>
                <w:lang w:val="en-US"/>
              </w:rPr>
              <w:t>vtorizatsiya</w:t>
            </w:r>
            <w:proofErr w:type="spellEnd"/>
            <w:r w:rsidRPr="00657211">
              <w:rPr>
                <w:sz w:val="26"/>
                <w:szCs w:val="26"/>
                <w:lang w:val="en-US"/>
              </w:rPr>
              <w:t xml:space="preserve"> - </w:t>
            </w:r>
            <w:proofErr w:type="spellStart"/>
            <w:r w:rsidRPr="00657211">
              <w:rPr>
                <w:sz w:val="26"/>
                <w:szCs w:val="26"/>
                <w:lang w:val="en-US"/>
              </w:rPr>
              <w:t>muayyan</w:t>
            </w:r>
            <w:proofErr w:type="spellEnd"/>
            <w:r w:rsidRPr="00657211">
              <w:rPr>
                <w:sz w:val="26"/>
                <w:szCs w:val="26"/>
                <w:lang w:val="en-US"/>
              </w:rPr>
              <w:t xml:space="preserve"> </w:t>
            </w:r>
            <w:proofErr w:type="spellStart"/>
            <w:r w:rsidRPr="00657211">
              <w:rPr>
                <w:sz w:val="26"/>
                <w:szCs w:val="26"/>
                <w:lang w:val="en-US"/>
              </w:rPr>
              <w:t>shaxsga</w:t>
            </w:r>
            <w:proofErr w:type="spellEnd"/>
            <w:r w:rsidRPr="00657211">
              <w:rPr>
                <w:sz w:val="26"/>
                <w:szCs w:val="26"/>
                <w:lang w:val="en-US"/>
              </w:rPr>
              <w:t xml:space="preserve"> </w:t>
            </w:r>
            <w:proofErr w:type="spellStart"/>
            <w:r w:rsidRPr="00657211">
              <w:rPr>
                <w:sz w:val="26"/>
                <w:szCs w:val="26"/>
                <w:lang w:val="en-US"/>
              </w:rPr>
              <w:t>muayyan</w:t>
            </w:r>
            <w:proofErr w:type="spellEnd"/>
            <w:r w:rsidRPr="00657211">
              <w:rPr>
                <w:sz w:val="26"/>
                <w:szCs w:val="26"/>
                <w:lang w:val="en-US"/>
              </w:rPr>
              <w:t xml:space="preserve"> </w:t>
            </w:r>
            <w:proofErr w:type="spellStart"/>
            <w:r w:rsidRPr="00657211">
              <w:rPr>
                <w:sz w:val="26"/>
                <w:szCs w:val="26"/>
                <w:lang w:val="en-US"/>
              </w:rPr>
              <w:t>harakatlarni</w:t>
            </w:r>
            <w:proofErr w:type="spellEnd"/>
            <w:r w:rsidRPr="00657211">
              <w:rPr>
                <w:sz w:val="26"/>
                <w:szCs w:val="26"/>
                <w:lang w:val="en-US"/>
              </w:rPr>
              <w:t xml:space="preserve"> </w:t>
            </w:r>
            <w:proofErr w:type="spellStart"/>
            <w:r w:rsidRPr="00657211">
              <w:rPr>
                <w:sz w:val="26"/>
                <w:szCs w:val="26"/>
                <w:lang w:val="en-US"/>
              </w:rPr>
              <w:t>amalga</w:t>
            </w:r>
            <w:proofErr w:type="spellEnd"/>
            <w:r w:rsidRPr="00657211">
              <w:rPr>
                <w:sz w:val="26"/>
                <w:szCs w:val="26"/>
                <w:lang w:val="en-US"/>
              </w:rPr>
              <w:t xml:space="preserve"> </w:t>
            </w:r>
            <w:proofErr w:type="spellStart"/>
            <w:r w:rsidRPr="00657211">
              <w:rPr>
                <w:sz w:val="26"/>
                <w:szCs w:val="26"/>
                <w:lang w:val="en-US"/>
              </w:rPr>
              <w:t>oshirish</w:t>
            </w:r>
            <w:proofErr w:type="spellEnd"/>
            <w:r w:rsidRPr="00657211">
              <w:rPr>
                <w:sz w:val="26"/>
                <w:szCs w:val="26"/>
                <w:lang w:val="en-US"/>
              </w:rPr>
              <w:t xml:space="preserve"> </w:t>
            </w:r>
            <w:proofErr w:type="spellStart"/>
            <w:r w:rsidRPr="00657211">
              <w:rPr>
                <w:sz w:val="26"/>
                <w:szCs w:val="26"/>
                <w:lang w:val="en-US"/>
              </w:rPr>
              <w:t>huquqini</w:t>
            </w:r>
            <w:proofErr w:type="spellEnd"/>
            <w:r w:rsidRPr="00657211">
              <w:rPr>
                <w:sz w:val="26"/>
                <w:szCs w:val="26"/>
                <w:lang w:val="en-US"/>
              </w:rPr>
              <w:t xml:space="preserve"> </w:t>
            </w:r>
            <w:proofErr w:type="spellStart"/>
            <w:r w:rsidRPr="00657211">
              <w:rPr>
                <w:sz w:val="26"/>
                <w:szCs w:val="26"/>
                <w:lang w:val="en-US"/>
              </w:rPr>
              <w:t>berish</w:t>
            </w:r>
            <w:proofErr w:type="spellEnd"/>
            <w:r w:rsidRPr="00657211">
              <w:rPr>
                <w:sz w:val="26"/>
                <w:szCs w:val="26"/>
                <w:lang w:val="en-US"/>
              </w:rPr>
              <w:t xml:space="preserve">, </w:t>
            </w:r>
            <w:proofErr w:type="spellStart"/>
            <w:r w:rsidRPr="00657211">
              <w:rPr>
                <w:sz w:val="26"/>
                <w:szCs w:val="26"/>
                <w:lang w:val="en-US"/>
              </w:rPr>
              <w:t>shuningdek</w:t>
            </w:r>
            <w:proofErr w:type="spellEnd"/>
            <w:r w:rsidRPr="00657211">
              <w:rPr>
                <w:sz w:val="26"/>
                <w:szCs w:val="26"/>
                <w:lang w:val="en-US"/>
              </w:rPr>
              <w:t xml:space="preserve">, </w:t>
            </w:r>
            <w:proofErr w:type="spellStart"/>
            <w:r w:rsidRPr="00657211">
              <w:rPr>
                <w:sz w:val="26"/>
                <w:szCs w:val="26"/>
                <w:lang w:val="en-US"/>
              </w:rPr>
              <w:t>ushbu</w:t>
            </w:r>
            <w:proofErr w:type="spellEnd"/>
            <w:r w:rsidRPr="00657211">
              <w:rPr>
                <w:sz w:val="26"/>
                <w:szCs w:val="26"/>
                <w:lang w:val="en-US"/>
              </w:rPr>
              <w:t xml:space="preserve"> </w:t>
            </w:r>
            <w:proofErr w:type="spellStart"/>
            <w:r w:rsidRPr="00657211">
              <w:rPr>
                <w:sz w:val="26"/>
                <w:szCs w:val="26"/>
                <w:lang w:val="en-US"/>
              </w:rPr>
              <w:t>harakatlarni</w:t>
            </w:r>
            <w:proofErr w:type="spellEnd"/>
            <w:r w:rsidRPr="00657211">
              <w:rPr>
                <w:sz w:val="26"/>
                <w:szCs w:val="26"/>
                <w:lang w:val="en-US"/>
              </w:rPr>
              <w:t xml:space="preserve"> </w:t>
            </w:r>
            <w:proofErr w:type="spellStart"/>
            <w:r w:rsidRPr="00657211">
              <w:rPr>
                <w:sz w:val="26"/>
                <w:szCs w:val="26"/>
                <w:lang w:val="en-US"/>
              </w:rPr>
              <w:t>amalga</w:t>
            </w:r>
            <w:proofErr w:type="spellEnd"/>
            <w:r w:rsidRPr="00657211">
              <w:rPr>
                <w:sz w:val="26"/>
                <w:szCs w:val="26"/>
                <w:lang w:val="en-US"/>
              </w:rPr>
              <w:t xml:space="preserve"> </w:t>
            </w:r>
            <w:proofErr w:type="spellStart"/>
            <w:r w:rsidRPr="00657211">
              <w:rPr>
                <w:sz w:val="26"/>
                <w:szCs w:val="26"/>
                <w:lang w:val="en-US"/>
              </w:rPr>
              <w:t>oshirishga</w:t>
            </w:r>
            <w:proofErr w:type="spellEnd"/>
            <w:r w:rsidRPr="00657211">
              <w:rPr>
                <w:sz w:val="26"/>
                <w:szCs w:val="26"/>
                <w:lang w:val="en-US"/>
              </w:rPr>
              <w:t xml:space="preserve"> </w:t>
            </w:r>
            <w:proofErr w:type="spellStart"/>
            <w:r w:rsidRPr="00657211">
              <w:rPr>
                <w:sz w:val="26"/>
                <w:szCs w:val="26"/>
                <w:lang w:val="en-US"/>
              </w:rPr>
              <w:t>urinishda</w:t>
            </w:r>
            <w:proofErr w:type="spellEnd"/>
            <w:r w:rsidRPr="00657211">
              <w:rPr>
                <w:sz w:val="26"/>
                <w:szCs w:val="26"/>
                <w:lang w:val="en-US"/>
              </w:rPr>
              <w:t xml:space="preserve"> </w:t>
            </w:r>
            <w:proofErr w:type="spellStart"/>
            <w:r w:rsidRPr="00657211">
              <w:rPr>
                <w:sz w:val="26"/>
                <w:szCs w:val="26"/>
                <w:lang w:val="en-US"/>
              </w:rPr>
              <w:t>ushbu</w:t>
            </w:r>
            <w:proofErr w:type="spellEnd"/>
            <w:r w:rsidRPr="00657211">
              <w:rPr>
                <w:sz w:val="26"/>
                <w:szCs w:val="26"/>
                <w:lang w:val="en-US"/>
              </w:rPr>
              <w:t xml:space="preserve"> </w:t>
            </w:r>
            <w:proofErr w:type="spellStart"/>
            <w:r w:rsidRPr="00657211">
              <w:rPr>
                <w:sz w:val="26"/>
                <w:szCs w:val="26"/>
                <w:lang w:val="en-US"/>
              </w:rPr>
              <w:t>huquqlarni</w:t>
            </w:r>
            <w:proofErr w:type="spellEnd"/>
            <w:r w:rsidRPr="00657211">
              <w:rPr>
                <w:sz w:val="26"/>
                <w:szCs w:val="26"/>
                <w:lang w:val="en-US"/>
              </w:rPr>
              <w:t xml:space="preserve"> </w:t>
            </w:r>
            <w:proofErr w:type="spellStart"/>
            <w:r w:rsidRPr="00657211">
              <w:rPr>
                <w:sz w:val="26"/>
                <w:szCs w:val="26"/>
                <w:lang w:val="en-US"/>
              </w:rPr>
              <w:t>tekshirish</w:t>
            </w:r>
            <w:proofErr w:type="spellEnd"/>
            <w:r w:rsidRPr="00657211">
              <w:rPr>
                <w:sz w:val="26"/>
                <w:szCs w:val="26"/>
                <w:lang w:val="en-US"/>
              </w:rPr>
              <w:t xml:space="preserve"> (</w:t>
            </w:r>
            <w:proofErr w:type="spellStart"/>
            <w:r w:rsidRPr="00657211">
              <w:rPr>
                <w:sz w:val="26"/>
                <w:szCs w:val="26"/>
                <w:lang w:val="en-US"/>
              </w:rPr>
              <w:t>tasdiqlash</w:t>
            </w:r>
            <w:proofErr w:type="spellEnd"/>
            <w:r w:rsidRPr="00657211">
              <w:rPr>
                <w:sz w:val="26"/>
                <w:szCs w:val="26"/>
                <w:lang w:val="en-US"/>
              </w:rPr>
              <w:t xml:space="preserve">) </w:t>
            </w:r>
            <w:proofErr w:type="spellStart"/>
            <w:r w:rsidRPr="00657211">
              <w:rPr>
                <w:sz w:val="26"/>
                <w:szCs w:val="26"/>
                <w:lang w:val="en-US"/>
              </w:rPr>
              <w:t>jarayoni</w:t>
            </w:r>
            <w:proofErr w:type="spellEnd"/>
            <w:r w:rsidRPr="00657211">
              <w:rPr>
                <w:sz w:val="26"/>
                <w:szCs w:val="26"/>
                <w:lang w:val="en-US"/>
              </w:rPr>
              <w:t>;</w:t>
            </w:r>
          </w:p>
          <w:p w14:paraId="715686C9" w14:textId="77777777" w:rsidR="00232346" w:rsidRPr="00657211" w:rsidRDefault="00232346" w:rsidP="00232346">
            <w:pPr>
              <w:ind w:firstLine="708"/>
              <w:jc w:val="both"/>
              <w:rPr>
                <w:sz w:val="26"/>
                <w:szCs w:val="26"/>
                <w:lang w:val="en-US"/>
              </w:rPr>
            </w:pPr>
            <w:proofErr w:type="spellStart"/>
            <w:r w:rsidRPr="00657211">
              <w:rPr>
                <w:b/>
                <w:bCs/>
                <w:sz w:val="26"/>
                <w:szCs w:val="26"/>
                <w:lang w:val="en-US"/>
              </w:rPr>
              <w:t>Toʼlovlar</w:t>
            </w:r>
            <w:proofErr w:type="spellEnd"/>
            <w:r w:rsidRPr="00657211">
              <w:rPr>
                <w:b/>
                <w:bCs/>
                <w:sz w:val="26"/>
                <w:szCs w:val="26"/>
                <w:lang w:val="en-US"/>
              </w:rPr>
              <w:t xml:space="preserve"> </w:t>
            </w:r>
            <w:proofErr w:type="spellStart"/>
            <w:r w:rsidRPr="00657211">
              <w:rPr>
                <w:b/>
                <w:bCs/>
                <w:sz w:val="26"/>
                <w:szCs w:val="26"/>
                <w:lang w:val="en-US"/>
              </w:rPr>
              <w:t>tarixi</w:t>
            </w:r>
            <w:proofErr w:type="spellEnd"/>
            <w:r w:rsidRPr="00657211">
              <w:rPr>
                <w:sz w:val="26"/>
                <w:szCs w:val="26"/>
                <w:lang w:val="en-US"/>
              </w:rPr>
              <w:t xml:space="preserve"> - </w:t>
            </w:r>
            <w:proofErr w:type="spellStart"/>
            <w:r w:rsidRPr="00657211">
              <w:rPr>
                <w:sz w:val="26"/>
                <w:szCs w:val="26"/>
                <w:lang w:val="en-US"/>
              </w:rPr>
              <w:t>bu</w:t>
            </w:r>
            <w:proofErr w:type="spellEnd"/>
            <w:r w:rsidRPr="00657211">
              <w:rPr>
                <w:sz w:val="26"/>
                <w:szCs w:val="26"/>
                <w:lang w:val="en-US"/>
              </w:rPr>
              <w:t xml:space="preserve"> </w:t>
            </w:r>
            <w:proofErr w:type="spellStart"/>
            <w:r w:rsidRPr="00657211">
              <w:rPr>
                <w:sz w:val="26"/>
                <w:szCs w:val="26"/>
                <w:lang w:val="en-US"/>
              </w:rPr>
              <w:t>Mijozning</w:t>
            </w:r>
            <w:proofErr w:type="spellEnd"/>
            <w:r w:rsidRPr="00657211">
              <w:rPr>
                <w:sz w:val="26"/>
                <w:szCs w:val="26"/>
                <w:lang w:val="en-US"/>
              </w:rPr>
              <w:t xml:space="preserve"> </w:t>
            </w:r>
            <w:proofErr w:type="spellStart"/>
            <w:r w:rsidRPr="00657211">
              <w:rPr>
                <w:sz w:val="26"/>
                <w:szCs w:val="26"/>
                <w:lang w:val="en-US"/>
              </w:rPr>
              <w:t>Hisoblardan</w:t>
            </w:r>
            <w:proofErr w:type="spellEnd"/>
            <w:r w:rsidRPr="00657211">
              <w:rPr>
                <w:sz w:val="26"/>
                <w:szCs w:val="26"/>
                <w:lang w:val="en-US"/>
              </w:rPr>
              <w:t xml:space="preserve"> </w:t>
            </w:r>
            <w:proofErr w:type="spellStart"/>
            <w:r w:rsidRPr="00657211">
              <w:rPr>
                <w:sz w:val="26"/>
                <w:szCs w:val="26"/>
                <w:lang w:val="en-US"/>
              </w:rPr>
              <w:t>foydalangan</w:t>
            </w:r>
            <w:proofErr w:type="spellEnd"/>
            <w:r w:rsidRPr="00657211">
              <w:rPr>
                <w:sz w:val="26"/>
                <w:szCs w:val="26"/>
                <w:lang w:val="en-US"/>
              </w:rPr>
              <w:t xml:space="preserve"> </w:t>
            </w:r>
            <w:proofErr w:type="spellStart"/>
            <w:r w:rsidRPr="00657211">
              <w:rPr>
                <w:sz w:val="26"/>
                <w:szCs w:val="26"/>
                <w:lang w:val="en-US"/>
              </w:rPr>
              <w:t>holda</w:t>
            </w:r>
            <w:proofErr w:type="spellEnd"/>
            <w:r w:rsidRPr="00657211">
              <w:rPr>
                <w:sz w:val="26"/>
                <w:szCs w:val="26"/>
                <w:lang w:val="en-US"/>
              </w:rPr>
              <w:t xml:space="preserve"> </w:t>
            </w:r>
            <w:proofErr w:type="spellStart"/>
            <w:r w:rsidRPr="00657211">
              <w:rPr>
                <w:sz w:val="26"/>
                <w:szCs w:val="26"/>
                <w:lang w:val="en-US"/>
              </w:rPr>
              <w:t>Tizimlarda</w:t>
            </w:r>
            <w:proofErr w:type="spellEnd"/>
            <w:r w:rsidRPr="00657211">
              <w:rPr>
                <w:sz w:val="26"/>
                <w:szCs w:val="26"/>
                <w:lang w:val="en-US"/>
              </w:rPr>
              <w:t xml:space="preserve"> </w:t>
            </w:r>
            <w:proofErr w:type="spellStart"/>
            <w:r w:rsidRPr="00657211">
              <w:rPr>
                <w:sz w:val="26"/>
                <w:szCs w:val="26"/>
                <w:lang w:val="en-US"/>
              </w:rPr>
              <w:t>amalga</w:t>
            </w:r>
            <w:proofErr w:type="spellEnd"/>
            <w:r w:rsidRPr="00657211">
              <w:rPr>
                <w:sz w:val="26"/>
                <w:szCs w:val="26"/>
                <w:lang w:val="en-US"/>
              </w:rPr>
              <w:t xml:space="preserve"> </w:t>
            </w:r>
            <w:proofErr w:type="spellStart"/>
            <w:r w:rsidRPr="00657211">
              <w:rPr>
                <w:sz w:val="26"/>
                <w:szCs w:val="26"/>
                <w:lang w:val="en-US"/>
              </w:rPr>
              <w:t>oshirilgan</w:t>
            </w:r>
            <w:proofErr w:type="spellEnd"/>
            <w:r w:rsidRPr="00657211">
              <w:rPr>
                <w:sz w:val="26"/>
                <w:szCs w:val="26"/>
                <w:lang w:val="en-US"/>
              </w:rPr>
              <w:t xml:space="preserve"> </w:t>
            </w:r>
            <w:proofErr w:type="spellStart"/>
            <w:r w:rsidRPr="00657211">
              <w:rPr>
                <w:sz w:val="26"/>
                <w:szCs w:val="26"/>
                <w:lang w:val="en-US"/>
              </w:rPr>
              <w:t>barcha</w:t>
            </w:r>
            <w:proofErr w:type="spellEnd"/>
            <w:r w:rsidRPr="00657211">
              <w:rPr>
                <w:sz w:val="26"/>
                <w:szCs w:val="26"/>
                <w:lang w:val="en-US"/>
              </w:rPr>
              <w:t xml:space="preserve"> </w:t>
            </w:r>
            <w:proofErr w:type="spellStart"/>
            <w:r w:rsidRPr="00657211">
              <w:rPr>
                <w:sz w:val="26"/>
                <w:szCs w:val="26"/>
                <w:lang w:val="en-US"/>
              </w:rPr>
              <w:t>harakatlarining</w:t>
            </w:r>
            <w:proofErr w:type="spellEnd"/>
            <w:r w:rsidRPr="00657211">
              <w:rPr>
                <w:sz w:val="26"/>
                <w:szCs w:val="26"/>
                <w:lang w:val="en-US"/>
              </w:rPr>
              <w:t xml:space="preserve"> </w:t>
            </w:r>
            <w:proofErr w:type="spellStart"/>
            <w:r w:rsidRPr="00657211">
              <w:rPr>
                <w:sz w:val="26"/>
                <w:szCs w:val="26"/>
                <w:lang w:val="en-US"/>
              </w:rPr>
              <w:t>elektron</w:t>
            </w:r>
            <w:proofErr w:type="spellEnd"/>
            <w:r w:rsidRPr="00657211">
              <w:rPr>
                <w:sz w:val="26"/>
                <w:szCs w:val="26"/>
                <w:lang w:val="en-US"/>
              </w:rPr>
              <w:t xml:space="preserve"> </w:t>
            </w:r>
            <w:proofErr w:type="spellStart"/>
            <w:r w:rsidRPr="00657211">
              <w:rPr>
                <w:sz w:val="26"/>
                <w:szCs w:val="26"/>
                <w:lang w:val="en-US"/>
              </w:rPr>
              <w:t>aksidir</w:t>
            </w:r>
            <w:proofErr w:type="spellEnd"/>
            <w:r w:rsidRPr="00657211">
              <w:rPr>
                <w:sz w:val="26"/>
                <w:szCs w:val="26"/>
                <w:lang w:val="en-US"/>
              </w:rPr>
              <w:t xml:space="preserve">. </w:t>
            </w:r>
            <w:proofErr w:type="spellStart"/>
            <w:r w:rsidRPr="00657211">
              <w:rPr>
                <w:sz w:val="26"/>
                <w:szCs w:val="26"/>
                <w:lang w:val="en-US"/>
              </w:rPr>
              <w:t>Toʼlovlar</w:t>
            </w:r>
            <w:proofErr w:type="spellEnd"/>
            <w:r w:rsidRPr="00657211">
              <w:rPr>
                <w:sz w:val="26"/>
                <w:szCs w:val="26"/>
                <w:lang w:val="en-US"/>
              </w:rPr>
              <w:t xml:space="preserve"> </w:t>
            </w:r>
            <w:proofErr w:type="spellStart"/>
            <w:r w:rsidRPr="00657211">
              <w:rPr>
                <w:sz w:val="26"/>
                <w:szCs w:val="26"/>
                <w:lang w:val="en-US"/>
              </w:rPr>
              <w:t>tarixidan</w:t>
            </w:r>
            <w:proofErr w:type="spellEnd"/>
            <w:r w:rsidRPr="00657211">
              <w:rPr>
                <w:sz w:val="26"/>
                <w:szCs w:val="26"/>
                <w:lang w:val="en-US"/>
              </w:rPr>
              <w:t xml:space="preserve"> </w:t>
            </w:r>
            <w:proofErr w:type="spellStart"/>
            <w:r w:rsidRPr="00657211">
              <w:rPr>
                <w:sz w:val="26"/>
                <w:szCs w:val="26"/>
                <w:lang w:val="en-US"/>
              </w:rPr>
              <w:t>koʼchirma</w:t>
            </w:r>
            <w:proofErr w:type="spellEnd"/>
            <w:r w:rsidRPr="00657211">
              <w:rPr>
                <w:sz w:val="26"/>
                <w:szCs w:val="26"/>
                <w:lang w:val="en-US"/>
              </w:rPr>
              <w:t xml:space="preserve"> </w:t>
            </w:r>
            <w:proofErr w:type="spellStart"/>
            <w:r w:rsidRPr="00657211">
              <w:rPr>
                <w:sz w:val="26"/>
                <w:szCs w:val="26"/>
                <w:lang w:val="en-US"/>
              </w:rPr>
              <w:t>yеtarli</w:t>
            </w:r>
            <w:proofErr w:type="spellEnd"/>
            <w:r w:rsidRPr="00657211">
              <w:rPr>
                <w:sz w:val="26"/>
                <w:szCs w:val="26"/>
                <w:lang w:val="en-US"/>
              </w:rPr>
              <w:t xml:space="preserve"> </w:t>
            </w:r>
            <w:proofErr w:type="spellStart"/>
            <w:r w:rsidRPr="00657211">
              <w:rPr>
                <w:sz w:val="26"/>
                <w:szCs w:val="26"/>
                <w:lang w:val="en-US"/>
              </w:rPr>
              <w:t>dalil</w:t>
            </w:r>
            <w:proofErr w:type="spellEnd"/>
            <w:r w:rsidRPr="00657211">
              <w:rPr>
                <w:sz w:val="26"/>
                <w:szCs w:val="26"/>
                <w:lang w:val="en-US"/>
              </w:rPr>
              <w:t xml:space="preserve"> </w:t>
            </w:r>
            <w:proofErr w:type="spellStart"/>
            <w:r w:rsidRPr="00657211">
              <w:rPr>
                <w:sz w:val="26"/>
                <w:szCs w:val="26"/>
                <w:lang w:val="en-US"/>
              </w:rPr>
              <w:t>boʼlib</w:t>
            </w:r>
            <w:proofErr w:type="spellEnd"/>
            <w:r w:rsidRPr="00657211">
              <w:rPr>
                <w:sz w:val="26"/>
                <w:szCs w:val="26"/>
                <w:lang w:val="en-US"/>
              </w:rPr>
              <w:t xml:space="preserve">, </w:t>
            </w:r>
            <w:proofErr w:type="spellStart"/>
            <w:r w:rsidRPr="00657211">
              <w:rPr>
                <w:sz w:val="26"/>
                <w:szCs w:val="26"/>
                <w:lang w:val="en-US"/>
              </w:rPr>
              <w:t>undan</w:t>
            </w:r>
            <w:proofErr w:type="spellEnd"/>
            <w:r w:rsidRPr="00657211">
              <w:rPr>
                <w:sz w:val="26"/>
                <w:szCs w:val="26"/>
                <w:lang w:val="en-US"/>
              </w:rPr>
              <w:t xml:space="preserve"> Bank </w:t>
            </w:r>
            <w:proofErr w:type="spellStart"/>
            <w:r w:rsidRPr="00657211">
              <w:rPr>
                <w:sz w:val="26"/>
                <w:szCs w:val="26"/>
                <w:lang w:val="en-US"/>
              </w:rPr>
              <w:t>va</w:t>
            </w:r>
            <w:proofErr w:type="spellEnd"/>
            <w:r w:rsidRPr="00657211">
              <w:rPr>
                <w:sz w:val="26"/>
                <w:szCs w:val="26"/>
                <w:lang w:val="en-US"/>
              </w:rPr>
              <w:t xml:space="preserve"> </w:t>
            </w:r>
            <w:proofErr w:type="spellStart"/>
            <w:r w:rsidRPr="00657211">
              <w:rPr>
                <w:sz w:val="26"/>
                <w:szCs w:val="26"/>
                <w:lang w:val="en-US"/>
              </w:rPr>
              <w:t>Mijoz</w:t>
            </w:r>
            <w:proofErr w:type="spellEnd"/>
            <w:r w:rsidRPr="00657211">
              <w:rPr>
                <w:sz w:val="26"/>
                <w:szCs w:val="26"/>
                <w:lang w:val="en-US"/>
              </w:rPr>
              <w:t xml:space="preserve"> </w:t>
            </w:r>
            <w:proofErr w:type="spellStart"/>
            <w:r w:rsidRPr="00657211">
              <w:rPr>
                <w:sz w:val="26"/>
                <w:szCs w:val="26"/>
                <w:lang w:val="en-US"/>
              </w:rPr>
              <w:t>tomonidan</w:t>
            </w:r>
            <w:proofErr w:type="spellEnd"/>
            <w:r w:rsidRPr="00657211">
              <w:rPr>
                <w:sz w:val="26"/>
                <w:szCs w:val="26"/>
                <w:lang w:val="en-US"/>
              </w:rPr>
              <w:t xml:space="preserve"> </w:t>
            </w:r>
            <w:proofErr w:type="spellStart"/>
            <w:r w:rsidRPr="00657211">
              <w:rPr>
                <w:sz w:val="26"/>
                <w:szCs w:val="26"/>
                <w:lang w:val="en-US"/>
              </w:rPr>
              <w:t>Mijozning</w:t>
            </w:r>
            <w:proofErr w:type="spellEnd"/>
            <w:r w:rsidRPr="00657211">
              <w:rPr>
                <w:sz w:val="26"/>
                <w:szCs w:val="26"/>
                <w:lang w:val="en-US"/>
              </w:rPr>
              <w:t xml:space="preserve"> </w:t>
            </w:r>
            <w:proofErr w:type="spellStart"/>
            <w:r w:rsidRPr="00657211">
              <w:rPr>
                <w:sz w:val="26"/>
                <w:szCs w:val="26"/>
                <w:lang w:val="en-US"/>
              </w:rPr>
              <w:t>Tizimlardagi</w:t>
            </w:r>
            <w:proofErr w:type="spellEnd"/>
            <w:r w:rsidRPr="00657211">
              <w:rPr>
                <w:sz w:val="26"/>
                <w:szCs w:val="26"/>
                <w:lang w:val="en-US"/>
              </w:rPr>
              <w:t xml:space="preserve"> </w:t>
            </w:r>
            <w:proofErr w:type="spellStart"/>
            <w:r w:rsidRPr="00657211">
              <w:rPr>
                <w:sz w:val="26"/>
                <w:szCs w:val="26"/>
                <w:lang w:val="en-US"/>
              </w:rPr>
              <w:t>harakatlari</w:t>
            </w:r>
            <w:proofErr w:type="spellEnd"/>
            <w:r w:rsidRPr="00657211">
              <w:rPr>
                <w:sz w:val="26"/>
                <w:szCs w:val="26"/>
                <w:lang w:val="en-US"/>
              </w:rPr>
              <w:t xml:space="preserve"> </w:t>
            </w:r>
            <w:proofErr w:type="spellStart"/>
            <w:r w:rsidRPr="00657211">
              <w:rPr>
                <w:sz w:val="26"/>
                <w:szCs w:val="26"/>
                <w:lang w:val="en-US"/>
              </w:rPr>
              <w:lastRenderedPageBreak/>
              <w:t>toʼgʼrisida</w:t>
            </w:r>
            <w:proofErr w:type="spellEnd"/>
            <w:r w:rsidRPr="00657211">
              <w:rPr>
                <w:sz w:val="26"/>
                <w:szCs w:val="26"/>
                <w:lang w:val="en-US"/>
              </w:rPr>
              <w:t xml:space="preserve"> </w:t>
            </w:r>
            <w:proofErr w:type="spellStart"/>
            <w:r w:rsidRPr="00657211">
              <w:rPr>
                <w:sz w:val="26"/>
                <w:szCs w:val="26"/>
                <w:lang w:val="en-US"/>
              </w:rPr>
              <w:t>maʼlumot</w:t>
            </w:r>
            <w:proofErr w:type="spellEnd"/>
            <w:r w:rsidRPr="00657211">
              <w:rPr>
                <w:sz w:val="26"/>
                <w:szCs w:val="26"/>
                <w:lang w:val="en-US"/>
              </w:rPr>
              <w:t xml:space="preserve"> </w:t>
            </w:r>
            <w:proofErr w:type="spellStart"/>
            <w:r w:rsidRPr="00657211">
              <w:rPr>
                <w:sz w:val="26"/>
                <w:szCs w:val="26"/>
                <w:lang w:val="en-US"/>
              </w:rPr>
              <w:t>sifatida</w:t>
            </w:r>
            <w:proofErr w:type="spellEnd"/>
            <w:r w:rsidRPr="00657211">
              <w:rPr>
                <w:sz w:val="26"/>
                <w:szCs w:val="26"/>
                <w:lang w:val="en-US"/>
              </w:rPr>
              <w:t xml:space="preserve"> </w:t>
            </w:r>
            <w:proofErr w:type="spellStart"/>
            <w:r w:rsidRPr="00657211">
              <w:rPr>
                <w:sz w:val="26"/>
                <w:szCs w:val="26"/>
                <w:lang w:val="en-US"/>
              </w:rPr>
              <w:t>foydalanishi</w:t>
            </w:r>
            <w:proofErr w:type="spellEnd"/>
            <w:r w:rsidRPr="00657211">
              <w:rPr>
                <w:sz w:val="26"/>
                <w:szCs w:val="26"/>
                <w:lang w:val="en-US"/>
              </w:rPr>
              <w:t xml:space="preserve"> </w:t>
            </w:r>
            <w:proofErr w:type="spellStart"/>
            <w:r w:rsidRPr="00657211">
              <w:rPr>
                <w:sz w:val="26"/>
                <w:szCs w:val="26"/>
                <w:lang w:val="en-US"/>
              </w:rPr>
              <w:t>mumkin</w:t>
            </w:r>
            <w:proofErr w:type="spellEnd"/>
            <w:r w:rsidRPr="00657211">
              <w:rPr>
                <w:sz w:val="26"/>
                <w:szCs w:val="26"/>
                <w:lang w:val="en-US"/>
              </w:rPr>
              <w:t>;</w:t>
            </w:r>
          </w:p>
          <w:p w14:paraId="1F7DB240" w14:textId="723D8A8E" w:rsidR="00232346" w:rsidRPr="00657211" w:rsidRDefault="00232346" w:rsidP="00232346">
            <w:pPr>
              <w:ind w:firstLine="708"/>
              <w:jc w:val="both"/>
              <w:rPr>
                <w:sz w:val="26"/>
                <w:szCs w:val="26"/>
                <w:lang w:val="en-US"/>
              </w:rPr>
            </w:pPr>
            <w:r w:rsidRPr="00657211">
              <w:rPr>
                <w:sz w:val="26"/>
                <w:szCs w:val="26"/>
                <w:lang w:val="en-US"/>
              </w:rPr>
              <w:t xml:space="preserve"> </w:t>
            </w:r>
            <w:proofErr w:type="spellStart"/>
            <w:r w:rsidRPr="00657211">
              <w:rPr>
                <w:b/>
                <w:bCs/>
                <w:sz w:val="26"/>
                <w:szCs w:val="26"/>
                <w:lang w:val="en-US"/>
              </w:rPr>
              <w:t>Murosaga</w:t>
            </w:r>
            <w:proofErr w:type="spellEnd"/>
            <w:r w:rsidRPr="00657211">
              <w:rPr>
                <w:b/>
                <w:bCs/>
                <w:sz w:val="26"/>
                <w:szCs w:val="26"/>
                <w:lang w:val="en-US"/>
              </w:rPr>
              <w:t xml:space="preserve"> </w:t>
            </w:r>
            <w:proofErr w:type="spellStart"/>
            <w:r w:rsidRPr="00657211">
              <w:rPr>
                <w:b/>
                <w:bCs/>
                <w:sz w:val="26"/>
                <w:szCs w:val="26"/>
                <w:lang w:val="en-US"/>
              </w:rPr>
              <w:t>kelish</w:t>
            </w:r>
            <w:proofErr w:type="spellEnd"/>
            <w:r w:rsidRPr="00657211">
              <w:rPr>
                <w:sz w:val="26"/>
                <w:szCs w:val="26"/>
                <w:lang w:val="en-US"/>
              </w:rPr>
              <w:t xml:space="preserve"> - </w:t>
            </w:r>
            <w:proofErr w:type="spellStart"/>
            <w:r w:rsidRPr="00657211">
              <w:rPr>
                <w:sz w:val="26"/>
                <w:szCs w:val="26"/>
                <w:lang w:val="en-US"/>
              </w:rPr>
              <w:t>autentifikatsiya</w:t>
            </w:r>
            <w:proofErr w:type="spellEnd"/>
            <w:r w:rsidRPr="00657211">
              <w:rPr>
                <w:sz w:val="26"/>
                <w:szCs w:val="26"/>
                <w:lang w:val="en-US"/>
              </w:rPr>
              <w:t xml:space="preserve"> </w:t>
            </w:r>
            <w:proofErr w:type="spellStart"/>
            <w:r w:rsidRPr="00657211">
              <w:rPr>
                <w:sz w:val="26"/>
                <w:szCs w:val="26"/>
                <w:lang w:val="en-US"/>
              </w:rPr>
              <w:t>paytida</w:t>
            </w:r>
            <w:proofErr w:type="spellEnd"/>
            <w:r w:rsidRPr="00657211">
              <w:rPr>
                <w:sz w:val="26"/>
                <w:szCs w:val="26"/>
                <w:lang w:val="en-US"/>
              </w:rPr>
              <w:t xml:space="preserve"> </w:t>
            </w:r>
            <w:proofErr w:type="spellStart"/>
            <w:r w:rsidRPr="00657211">
              <w:rPr>
                <w:sz w:val="26"/>
                <w:szCs w:val="26"/>
                <w:lang w:val="en-US"/>
              </w:rPr>
              <w:t>identifikatsiya</w:t>
            </w:r>
            <w:proofErr w:type="spellEnd"/>
            <w:r w:rsidRPr="00657211">
              <w:rPr>
                <w:sz w:val="26"/>
                <w:szCs w:val="26"/>
                <w:lang w:val="en-US"/>
              </w:rPr>
              <w:t xml:space="preserve"> </w:t>
            </w:r>
            <w:proofErr w:type="spellStart"/>
            <w:r w:rsidRPr="00657211">
              <w:rPr>
                <w:sz w:val="26"/>
                <w:szCs w:val="26"/>
                <w:lang w:val="en-US"/>
              </w:rPr>
              <w:t>parametrlari</w:t>
            </w:r>
            <w:proofErr w:type="spellEnd"/>
            <w:r w:rsidRPr="00657211">
              <w:rPr>
                <w:sz w:val="26"/>
                <w:szCs w:val="26"/>
                <w:lang w:val="en-US"/>
              </w:rPr>
              <w:t xml:space="preserve"> </w:t>
            </w:r>
            <w:proofErr w:type="spellStart"/>
            <w:r w:rsidRPr="00657211">
              <w:rPr>
                <w:sz w:val="26"/>
                <w:szCs w:val="26"/>
                <w:lang w:val="en-US"/>
              </w:rPr>
              <w:t>Mijoz</w:t>
            </w:r>
            <w:proofErr w:type="spellEnd"/>
            <w:r w:rsidRPr="00657211">
              <w:rPr>
                <w:sz w:val="26"/>
                <w:szCs w:val="26"/>
                <w:lang w:val="en-US"/>
              </w:rPr>
              <w:t xml:space="preserve"> </w:t>
            </w:r>
            <w:proofErr w:type="spellStart"/>
            <w:r w:rsidRPr="00657211">
              <w:rPr>
                <w:sz w:val="26"/>
                <w:szCs w:val="26"/>
                <w:lang w:val="en-US"/>
              </w:rPr>
              <w:t>tomonidan</w:t>
            </w:r>
            <w:proofErr w:type="spellEnd"/>
            <w:r w:rsidRPr="00657211">
              <w:rPr>
                <w:sz w:val="26"/>
                <w:szCs w:val="26"/>
                <w:lang w:val="en-US"/>
              </w:rPr>
              <w:t xml:space="preserve"> </w:t>
            </w:r>
            <w:proofErr w:type="spellStart"/>
            <w:r w:rsidRPr="00657211">
              <w:rPr>
                <w:sz w:val="26"/>
                <w:szCs w:val="26"/>
                <w:lang w:val="en-US"/>
              </w:rPr>
              <w:t>taqdim</w:t>
            </w:r>
            <w:proofErr w:type="spellEnd"/>
            <w:r w:rsidRPr="00657211">
              <w:rPr>
                <w:sz w:val="26"/>
                <w:szCs w:val="26"/>
                <w:lang w:val="en-US"/>
              </w:rPr>
              <w:t xml:space="preserve"> </w:t>
            </w:r>
            <w:proofErr w:type="spellStart"/>
            <w:r w:rsidRPr="00657211">
              <w:rPr>
                <w:sz w:val="26"/>
                <w:szCs w:val="26"/>
                <w:lang w:val="en-US"/>
              </w:rPr>
              <w:t>etilishiga</w:t>
            </w:r>
            <w:proofErr w:type="spellEnd"/>
            <w:r w:rsidRPr="00657211">
              <w:rPr>
                <w:sz w:val="26"/>
                <w:szCs w:val="26"/>
                <w:lang w:val="en-US"/>
              </w:rPr>
              <w:t xml:space="preserve"> (</w:t>
            </w:r>
            <w:proofErr w:type="spellStart"/>
            <w:r w:rsidRPr="00657211">
              <w:rPr>
                <w:sz w:val="26"/>
                <w:szCs w:val="26"/>
                <w:lang w:val="en-US"/>
              </w:rPr>
              <w:t>kiri</w:t>
            </w:r>
            <w:r w:rsidR="009B13D8" w:rsidRPr="00657211">
              <w:rPr>
                <w:sz w:val="26"/>
                <w:szCs w:val="26"/>
                <w:lang w:val="en-US"/>
              </w:rPr>
              <w:t>tilganligiga</w:t>
            </w:r>
            <w:proofErr w:type="spellEnd"/>
            <w:r w:rsidRPr="00657211">
              <w:rPr>
                <w:sz w:val="26"/>
                <w:szCs w:val="26"/>
                <w:lang w:val="en-US"/>
              </w:rPr>
              <w:t xml:space="preserve">) </w:t>
            </w:r>
            <w:proofErr w:type="spellStart"/>
            <w:r w:rsidRPr="00657211">
              <w:rPr>
                <w:sz w:val="26"/>
                <w:szCs w:val="26"/>
                <w:lang w:val="en-US"/>
              </w:rPr>
              <w:t>ishonchni</w:t>
            </w:r>
            <w:proofErr w:type="spellEnd"/>
            <w:r w:rsidRPr="00657211">
              <w:rPr>
                <w:sz w:val="26"/>
                <w:szCs w:val="26"/>
                <w:lang w:val="en-US"/>
              </w:rPr>
              <w:t xml:space="preserve"> </w:t>
            </w:r>
            <w:proofErr w:type="spellStart"/>
            <w:r w:rsidRPr="00657211">
              <w:rPr>
                <w:sz w:val="26"/>
                <w:szCs w:val="26"/>
                <w:lang w:val="en-US"/>
              </w:rPr>
              <w:t>yoʼqotish</w:t>
            </w:r>
            <w:proofErr w:type="spellEnd"/>
            <w:r w:rsidRPr="00657211">
              <w:rPr>
                <w:sz w:val="26"/>
                <w:szCs w:val="26"/>
                <w:lang w:val="en-US"/>
              </w:rPr>
              <w:t>;</w:t>
            </w:r>
          </w:p>
          <w:p w14:paraId="342C0403" w14:textId="327A8CA5" w:rsidR="00232346" w:rsidRPr="00657211" w:rsidRDefault="00232346" w:rsidP="00232346">
            <w:pPr>
              <w:ind w:firstLine="708"/>
              <w:jc w:val="both"/>
              <w:rPr>
                <w:sz w:val="26"/>
                <w:szCs w:val="26"/>
                <w:lang w:val="en-US"/>
              </w:rPr>
            </w:pPr>
            <w:r w:rsidRPr="00657211">
              <w:rPr>
                <w:b/>
                <w:bCs/>
                <w:sz w:val="26"/>
                <w:szCs w:val="26"/>
                <w:lang w:val="en-US"/>
              </w:rPr>
              <w:t xml:space="preserve"> Bank </w:t>
            </w:r>
            <w:proofErr w:type="spellStart"/>
            <w:r w:rsidRPr="00657211">
              <w:rPr>
                <w:b/>
                <w:bCs/>
                <w:sz w:val="26"/>
                <w:szCs w:val="26"/>
                <w:lang w:val="en-US"/>
              </w:rPr>
              <w:t>tariflari</w:t>
            </w:r>
            <w:proofErr w:type="spellEnd"/>
            <w:r w:rsidRPr="00657211">
              <w:rPr>
                <w:sz w:val="26"/>
                <w:szCs w:val="26"/>
                <w:lang w:val="en-US"/>
              </w:rPr>
              <w:t xml:space="preserve"> – </w:t>
            </w:r>
            <w:proofErr w:type="spellStart"/>
            <w:r w:rsidRPr="00657211">
              <w:rPr>
                <w:sz w:val="26"/>
                <w:szCs w:val="26"/>
                <w:lang w:val="en-US"/>
              </w:rPr>
              <w:t>koʼrsatilgan</w:t>
            </w:r>
            <w:proofErr w:type="spellEnd"/>
            <w:r w:rsidRPr="00657211">
              <w:rPr>
                <w:sz w:val="26"/>
                <w:szCs w:val="26"/>
                <w:lang w:val="en-US"/>
              </w:rPr>
              <w:t xml:space="preserve"> </w:t>
            </w:r>
            <w:proofErr w:type="spellStart"/>
            <w:r w:rsidRPr="00657211">
              <w:rPr>
                <w:sz w:val="26"/>
                <w:szCs w:val="26"/>
                <w:lang w:val="en-US"/>
              </w:rPr>
              <w:t>Xizmatlar</w:t>
            </w:r>
            <w:proofErr w:type="spellEnd"/>
            <w:r w:rsidRPr="00657211">
              <w:rPr>
                <w:sz w:val="26"/>
                <w:szCs w:val="26"/>
                <w:lang w:val="en-US"/>
              </w:rPr>
              <w:t xml:space="preserve"> </w:t>
            </w:r>
            <w:proofErr w:type="spellStart"/>
            <w:r w:rsidRPr="00657211">
              <w:rPr>
                <w:sz w:val="26"/>
                <w:szCs w:val="26"/>
                <w:lang w:val="en-US"/>
              </w:rPr>
              <w:t>uchun</w:t>
            </w:r>
            <w:proofErr w:type="spellEnd"/>
            <w:r w:rsidRPr="00657211">
              <w:rPr>
                <w:sz w:val="26"/>
                <w:szCs w:val="26"/>
                <w:lang w:val="en-US"/>
              </w:rPr>
              <w:t xml:space="preserve"> Bank </w:t>
            </w:r>
            <w:proofErr w:type="spellStart"/>
            <w:r w:rsidRPr="00657211">
              <w:rPr>
                <w:sz w:val="26"/>
                <w:szCs w:val="26"/>
                <w:lang w:val="en-US"/>
              </w:rPr>
              <w:t>tomonidan</w:t>
            </w:r>
            <w:proofErr w:type="spellEnd"/>
            <w:r w:rsidRPr="00657211">
              <w:rPr>
                <w:sz w:val="26"/>
                <w:szCs w:val="26"/>
                <w:lang w:val="en-US"/>
              </w:rPr>
              <w:t xml:space="preserve"> </w:t>
            </w:r>
            <w:proofErr w:type="spellStart"/>
            <w:r w:rsidRPr="00657211">
              <w:rPr>
                <w:sz w:val="26"/>
                <w:szCs w:val="26"/>
                <w:lang w:val="en-US"/>
              </w:rPr>
              <w:t>tasdiqlangan</w:t>
            </w:r>
            <w:proofErr w:type="spellEnd"/>
            <w:r w:rsidRPr="00657211">
              <w:rPr>
                <w:sz w:val="26"/>
                <w:szCs w:val="26"/>
                <w:lang w:val="en-US"/>
              </w:rPr>
              <w:t xml:space="preserve"> </w:t>
            </w:r>
            <w:proofErr w:type="spellStart"/>
            <w:r w:rsidRPr="00657211">
              <w:rPr>
                <w:sz w:val="26"/>
                <w:szCs w:val="26"/>
                <w:lang w:val="en-US"/>
              </w:rPr>
              <w:t>va</w:t>
            </w:r>
            <w:proofErr w:type="spellEnd"/>
            <w:r w:rsidRPr="00657211">
              <w:rPr>
                <w:sz w:val="26"/>
                <w:szCs w:val="26"/>
                <w:lang w:val="en-US"/>
              </w:rPr>
              <w:t xml:space="preserve"> </w:t>
            </w:r>
            <w:proofErr w:type="spellStart"/>
            <w:r w:rsidRPr="00657211">
              <w:rPr>
                <w:sz w:val="26"/>
                <w:szCs w:val="26"/>
                <w:lang w:val="en-US"/>
              </w:rPr>
              <w:t>tegishli</w:t>
            </w:r>
            <w:proofErr w:type="spellEnd"/>
            <w:r w:rsidRPr="00657211">
              <w:rPr>
                <w:sz w:val="26"/>
                <w:szCs w:val="26"/>
                <w:lang w:val="en-US"/>
              </w:rPr>
              <w:t xml:space="preserve"> </w:t>
            </w:r>
            <w:proofErr w:type="spellStart"/>
            <w:r w:rsidR="00526366" w:rsidRPr="00657211">
              <w:rPr>
                <w:sz w:val="26"/>
                <w:szCs w:val="26"/>
                <w:lang w:val="en-US"/>
              </w:rPr>
              <w:t>amaliyot</w:t>
            </w:r>
            <w:proofErr w:type="spellEnd"/>
            <w:r w:rsidRPr="00657211">
              <w:rPr>
                <w:sz w:val="26"/>
                <w:szCs w:val="26"/>
                <w:lang w:val="en-US"/>
              </w:rPr>
              <w:t xml:space="preserve"> (</w:t>
            </w:r>
            <w:proofErr w:type="spellStart"/>
            <w:r w:rsidRPr="00657211">
              <w:rPr>
                <w:sz w:val="26"/>
                <w:szCs w:val="26"/>
                <w:lang w:val="en-US"/>
              </w:rPr>
              <w:t>xizmat</w:t>
            </w:r>
            <w:proofErr w:type="spellEnd"/>
            <w:r w:rsidRPr="00657211">
              <w:rPr>
                <w:sz w:val="26"/>
                <w:szCs w:val="26"/>
                <w:lang w:val="en-US"/>
              </w:rPr>
              <w:t xml:space="preserve"> </w:t>
            </w:r>
            <w:proofErr w:type="spellStart"/>
            <w:r w:rsidRPr="00657211">
              <w:rPr>
                <w:sz w:val="26"/>
                <w:szCs w:val="26"/>
                <w:lang w:val="en-US"/>
              </w:rPr>
              <w:t>koʼrsatish</w:t>
            </w:r>
            <w:proofErr w:type="spellEnd"/>
            <w:r w:rsidRPr="00657211">
              <w:rPr>
                <w:sz w:val="26"/>
                <w:szCs w:val="26"/>
                <w:lang w:val="en-US"/>
              </w:rPr>
              <w:t xml:space="preserve">) </w:t>
            </w:r>
            <w:proofErr w:type="spellStart"/>
            <w:r w:rsidRPr="00657211">
              <w:rPr>
                <w:sz w:val="26"/>
                <w:szCs w:val="26"/>
                <w:lang w:val="en-US"/>
              </w:rPr>
              <w:t>vaqtida</w:t>
            </w:r>
            <w:proofErr w:type="spellEnd"/>
            <w:r w:rsidRPr="00657211">
              <w:rPr>
                <w:sz w:val="26"/>
                <w:szCs w:val="26"/>
                <w:lang w:val="en-US"/>
              </w:rPr>
              <w:t xml:space="preserve"> </w:t>
            </w:r>
            <w:proofErr w:type="spellStart"/>
            <w:r w:rsidRPr="00657211">
              <w:rPr>
                <w:sz w:val="26"/>
                <w:szCs w:val="26"/>
                <w:lang w:val="en-US"/>
              </w:rPr>
              <w:t>amalda</w:t>
            </w:r>
            <w:proofErr w:type="spellEnd"/>
            <w:r w:rsidRPr="00657211">
              <w:rPr>
                <w:sz w:val="26"/>
                <w:szCs w:val="26"/>
                <w:lang w:val="en-US"/>
              </w:rPr>
              <w:t xml:space="preserve"> </w:t>
            </w:r>
            <w:proofErr w:type="spellStart"/>
            <w:r w:rsidRPr="00657211">
              <w:rPr>
                <w:sz w:val="26"/>
                <w:szCs w:val="26"/>
                <w:lang w:val="en-US"/>
              </w:rPr>
              <w:t>boʼlgan</w:t>
            </w:r>
            <w:proofErr w:type="spellEnd"/>
            <w:r w:rsidRPr="00657211">
              <w:rPr>
                <w:sz w:val="26"/>
                <w:szCs w:val="26"/>
                <w:lang w:val="en-US"/>
              </w:rPr>
              <w:t xml:space="preserve"> bank </w:t>
            </w:r>
            <w:proofErr w:type="spellStart"/>
            <w:r w:rsidRPr="00657211">
              <w:rPr>
                <w:sz w:val="26"/>
                <w:szCs w:val="26"/>
                <w:lang w:val="en-US"/>
              </w:rPr>
              <w:t>komissiyasining</w:t>
            </w:r>
            <w:proofErr w:type="spellEnd"/>
            <w:r w:rsidRPr="00657211">
              <w:rPr>
                <w:sz w:val="26"/>
                <w:szCs w:val="26"/>
                <w:lang w:val="en-US"/>
              </w:rPr>
              <w:t xml:space="preserve"> </w:t>
            </w:r>
            <w:proofErr w:type="spellStart"/>
            <w:r w:rsidRPr="00657211">
              <w:rPr>
                <w:sz w:val="26"/>
                <w:szCs w:val="26"/>
                <w:lang w:val="en-US"/>
              </w:rPr>
              <w:t>miqdori</w:t>
            </w:r>
            <w:proofErr w:type="spellEnd"/>
            <w:r w:rsidRPr="00657211">
              <w:rPr>
                <w:sz w:val="26"/>
                <w:szCs w:val="26"/>
                <w:lang w:val="en-US"/>
              </w:rPr>
              <w:t>;</w:t>
            </w:r>
          </w:p>
          <w:p w14:paraId="17A2BADD" w14:textId="162043C2" w:rsidR="00232346" w:rsidRPr="00657211" w:rsidRDefault="00232346" w:rsidP="00232346">
            <w:pPr>
              <w:ind w:firstLine="708"/>
              <w:jc w:val="both"/>
              <w:rPr>
                <w:sz w:val="26"/>
                <w:szCs w:val="26"/>
                <w:lang w:val="en-US"/>
              </w:rPr>
            </w:pPr>
            <w:r w:rsidRPr="00657211">
              <w:rPr>
                <w:sz w:val="26"/>
                <w:szCs w:val="26"/>
                <w:lang w:val="en-US"/>
              </w:rPr>
              <w:t xml:space="preserve"> </w:t>
            </w:r>
            <w:proofErr w:type="spellStart"/>
            <w:r w:rsidRPr="00657211">
              <w:rPr>
                <w:b/>
                <w:bCs/>
                <w:sz w:val="26"/>
                <w:szCs w:val="26"/>
                <w:lang w:val="en-US"/>
              </w:rPr>
              <w:t>Xizmatlar</w:t>
            </w:r>
            <w:proofErr w:type="spellEnd"/>
            <w:r w:rsidRPr="00657211">
              <w:rPr>
                <w:sz w:val="26"/>
                <w:szCs w:val="26"/>
                <w:lang w:val="en-US"/>
              </w:rPr>
              <w:t xml:space="preserve"> - </w:t>
            </w:r>
            <w:proofErr w:type="spellStart"/>
            <w:r w:rsidRPr="00657211">
              <w:rPr>
                <w:sz w:val="26"/>
                <w:szCs w:val="26"/>
                <w:lang w:val="en-US"/>
              </w:rPr>
              <w:t>Mijozga</w:t>
            </w:r>
            <w:proofErr w:type="spellEnd"/>
            <w:r w:rsidRPr="00657211">
              <w:rPr>
                <w:sz w:val="26"/>
                <w:szCs w:val="26"/>
                <w:lang w:val="en-US"/>
              </w:rPr>
              <w:t xml:space="preserve"> </w:t>
            </w:r>
            <w:proofErr w:type="spellStart"/>
            <w:r w:rsidRPr="00657211">
              <w:rPr>
                <w:sz w:val="26"/>
                <w:szCs w:val="26"/>
                <w:lang w:val="en-US"/>
              </w:rPr>
              <w:t>Tizimlarda</w:t>
            </w:r>
            <w:proofErr w:type="spellEnd"/>
            <w:r w:rsidRPr="00657211">
              <w:rPr>
                <w:sz w:val="26"/>
                <w:szCs w:val="26"/>
                <w:lang w:val="en-US"/>
              </w:rPr>
              <w:t xml:space="preserve"> bank </w:t>
            </w:r>
            <w:proofErr w:type="spellStart"/>
            <w:r w:rsidR="00526366" w:rsidRPr="00657211">
              <w:rPr>
                <w:sz w:val="26"/>
                <w:szCs w:val="26"/>
                <w:lang w:val="en-US"/>
              </w:rPr>
              <w:t>amaliyot</w:t>
            </w:r>
            <w:r w:rsidRPr="00657211">
              <w:rPr>
                <w:sz w:val="26"/>
                <w:szCs w:val="26"/>
                <w:lang w:val="en-US"/>
              </w:rPr>
              <w:t>larini</w:t>
            </w:r>
            <w:proofErr w:type="spellEnd"/>
            <w:r w:rsidRPr="00657211">
              <w:rPr>
                <w:sz w:val="26"/>
                <w:szCs w:val="26"/>
                <w:lang w:val="en-US"/>
              </w:rPr>
              <w:t xml:space="preserve"> </w:t>
            </w:r>
            <w:proofErr w:type="spellStart"/>
            <w:r w:rsidRPr="00657211">
              <w:rPr>
                <w:sz w:val="26"/>
                <w:szCs w:val="26"/>
                <w:lang w:val="en-US"/>
              </w:rPr>
              <w:t>amalga</w:t>
            </w:r>
            <w:proofErr w:type="spellEnd"/>
            <w:r w:rsidRPr="00657211">
              <w:rPr>
                <w:sz w:val="26"/>
                <w:szCs w:val="26"/>
                <w:lang w:val="en-US"/>
              </w:rPr>
              <w:t xml:space="preserve"> </w:t>
            </w:r>
            <w:proofErr w:type="spellStart"/>
            <w:r w:rsidRPr="00657211">
              <w:rPr>
                <w:sz w:val="26"/>
                <w:szCs w:val="26"/>
                <w:lang w:val="en-US"/>
              </w:rPr>
              <w:t>oshirish</w:t>
            </w:r>
            <w:proofErr w:type="spellEnd"/>
            <w:r w:rsidRPr="00657211">
              <w:rPr>
                <w:sz w:val="26"/>
                <w:szCs w:val="26"/>
                <w:lang w:val="en-US"/>
              </w:rPr>
              <w:t xml:space="preserve"> </w:t>
            </w:r>
            <w:proofErr w:type="spellStart"/>
            <w:r w:rsidRPr="00657211">
              <w:rPr>
                <w:sz w:val="26"/>
                <w:szCs w:val="26"/>
                <w:lang w:val="en-US"/>
              </w:rPr>
              <w:t>imkonini</w:t>
            </w:r>
            <w:proofErr w:type="spellEnd"/>
            <w:r w:rsidRPr="00657211">
              <w:rPr>
                <w:sz w:val="26"/>
                <w:szCs w:val="26"/>
                <w:lang w:val="en-US"/>
              </w:rPr>
              <w:t xml:space="preserve"> </w:t>
            </w:r>
            <w:proofErr w:type="spellStart"/>
            <w:r w:rsidRPr="00657211">
              <w:rPr>
                <w:sz w:val="26"/>
                <w:szCs w:val="26"/>
                <w:lang w:val="en-US"/>
              </w:rPr>
              <w:t>beruvchi</w:t>
            </w:r>
            <w:proofErr w:type="spellEnd"/>
            <w:r w:rsidRPr="00657211">
              <w:rPr>
                <w:sz w:val="26"/>
                <w:szCs w:val="26"/>
                <w:lang w:val="en-US"/>
              </w:rPr>
              <w:t xml:space="preserve"> </w:t>
            </w:r>
            <w:proofErr w:type="spellStart"/>
            <w:r w:rsidRPr="00657211">
              <w:rPr>
                <w:sz w:val="26"/>
                <w:szCs w:val="26"/>
                <w:lang w:val="en-US"/>
              </w:rPr>
              <w:t>masofaviy</w:t>
            </w:r>
            <w:proofErr w:type="spellEnd"/>
            <w:r w:rsidRPr="00657211">
              <w:rPr>
                <w:sz w:val="26"/>
                <w:szCs w:val="26"/>
                <w:lang w:val="en-US"/>
              </w:rPr>
              <w:t xml:space="preserve"> bank </w:t>
            </w:r>
            <w:proofErr w:type="spellStart"/>
            <w:r w:rsidRPr="00657211">
              <w:rPr>
                <w:sz w:val="26"/>
                <w:szCs w:val="26"/>
                <w:lang w:val="en-US"/>
              </w:rPr>
              <w:t>tizimlaridan</w:t>
            </w:r>
            <w:proofErr w:type="spellEnd"/>
            <w:r w:rsidRPr="00657211">
              <w:rPr>
                <w:sz w:val="26"/>
                <w:szCs w:val="26"/>
                <w:lang w:val="en-US"/>
              </w:rPr>
              <w:t xml:space="preserve"> </w:t>
            </w:r>
            <w:proofErr w:type="spellStart"/>
            <w:r w:rsidRPr="00657211">
              <w:rPr>
                <w:sz w:val="26"/>
                <w:szCs w:val="26"/>
                <w:lang w:val="en-US"/>
              </w:rPr>
              <w:t>foydalanadigan</w:t>
            </w:r>
            <w:proofErr w:type="spellEnd"/>
            <w:r w:rsidRPr="00657211">
              <w:rPr>
                <w:sz w:val="26"/>
                <w:szCs w:val="26"/>
                <w:lang w:val="en-US"/>
              </w:rPr>
              <w:t xml:space="preserve"> </w:t>
            </w:r>
            <w:proofErr w:type="spellStart"/>
            <w:r w:rsidRPr="00657211">
              <w:rPr>
                <w:sz w:val="26"/>
                <w:szCs w:val="26"/>
                <w:lang w:val="en-US"/>
              </w:rPr>
              <w:t>xizmatlar</w:t>
            </w:r>
            <w:proofErr w:type="spellEnd"/>
            <w:r w:rsidRPr="00657211">
              <w:rPr>
                <w:sz w:val="26"/>
                <w:szCs w:val="26"/>
                <w:lang w:val="en-US"/>
              </w:rPr>
              <w:t>;</w:t>
            </w:r>
          </w:p>
          <w:p w14:paraId="58E7669B" w14:textId="77777777" w:rsidR="00232346" w:rsidRPr="00657211" w:rsidRDefault="00232346" w:rsidP="00232346">
            <w:pPr>
              <w:ind w:firstLine="708"/>
              <w:jc w:val="both"/>
              <w:rPr>
                <w:sz w:val="26"/>
                <w:szCs w:val="26"/>
                <w:lang w:val="en-US"/>
              </w:rPr>
            </w:pPr>
            <w:r w:rsidRPr="00657211">
              <w:rPr>
                <w:sz w:val="26"/>
                <w:szCs w:val="26"/>
                <w:lang w:val="en-US"/>
              </w:rPr>
              <w:t xml:space="preserve"> </w:t>
            </w:r>
            <w:proofErr w:type="spellStart"/>
            <w:r w:rsidRPr="00657211">
              <w:rPr>
                <w:b/>
                <w:bCs/>
                <w:sz w:val="26"/>
                <w:szCs w:val="26"/>
                <w:lang w:val="en-US"/>
              </w:rPr>
              <w:t>Ommaviy</w:t>
            </w:r>
            <w:proofErr w:type="spellEnd"/>
            <w:r w:rsidRPr="00657211">
              <w:rPr>
                <w:b/>
                <w:bCs/>
                <w:sz w:val="26"/>
                <w:szCs w:val="26"/>
                <w:lang w:val="en-US"/>
              </w:rPr>
              <w:t xml:space="preserve"> </w:t>
            </w:r>
            <w:proofErr w:type="spellStart"/>
            <w:r w:rsidRPr="00657211">
              <w:rPr>
                <w:b/>
                <w:bCs/>
                <w:sz w:val="26"/>
                <w:szCs w:val="26"/>
                <w:lang w:val="en-US"/>
              </w:rPr>
              <w:t>oferta</w:t>
            </w:r>
            <w:proofErr w:type="spellEnd"/>
            <w:r w:rsidRPr="00657211">
              <w:rPr>
                <w:sz w:val="26"/>
                <w:szCs w:val="26"/>
                <w:lang w:val="en-US"/>
              </w:rPr>
              <w:t xml:space="preserve"> – </w:t>
            </w:r>
            <w:proofErr w:type="spellStart"/>
            <w:r w:rsidRPr="00657211">
              <w:rPr>
                <w:sz w:val="26"/>
                <w:szCs w:val="26"/>
                <w:lang w:val="en-US"/>
              </w:rPr>
              <w:t>Bankning</w:t>
            </w:r>
            <w:proofErr w:type="spellEnd"/>
            <w:r w:rsidRPr="00657211">
              <w:rPr>
                <w:sz w:val="26"/>
                <w:szCs w:val="26"/>
                <w:lang w:val="en-US"/>
              </w:rPr>
              <w:t xml:space="preserve"> </w:t>
            </w:r>
            <w:proofErr w:type="spellStart"/>
            <w:r w:rsidRPr="00657211">
              <w:rPr>
                <w:sz w:val="26"/>
                <w:szCs w:val="26"/>
                <w:lang w:val="en-US"/>
              </w:rPr>
              <w:t>korporativ</w:t>
            </w:r>
            <w:proofErr w:type="spellEnd"/>
            <w:r w:rsidRPr="00657211">
              <w:rPr>
                <w:sz w:val="26"/>
                <w:szCs w:val="26"/>
                <w:lang w:val="en-US"/>
              </w:rPr>
              <w:t xml:space="preserve"> </w:t>
            </w:r>
            <w:proofErr w:type="spellStart"/>
            <w:r w:rsidRPr="00657211">
              <w:rPr>
                <w:sz w:val="26"/>
                <w:szCs w:val="26"/>
                <w:lang w:val="en-US"/>
              </w:rPr>
              <w:t>veb-saytida</w:t>
            </w:r>
            <w:proofErr w:type="spellEnd"/>
            <w:r w:rsidRPr="00657211">
              <w:rPr>
                <w:sz w:val="26"/>
                <w:szCs w:val="26"/>
                <w:lang w:val="en-US"/>
              </w:rPr>
              <w:t xml:space="preserve"> </w:t>
            </w:r>
            <w:proofErr w:type="spellStart"/>
            <w:r w:rsidRPr="00657211">
              <w:rPr>
                <w:sz w:val="26"/>
                <w:szCs w:val="26"/>
                <w:lang w:val="en-US"/>
              </w:rPr>
              <w:t>va</w:t>
            </w:r>
            <w:proofErr w:type="spellEnd"/>
            <w:r w:rsidRPr="00657211">
              <w:rPr>
                <w:sz w:val="26"/>
                <w:szCs w:val="26"/>
                <w:lang w:val="en-US"/>
              </w:rPr>
              <w:t xml:space="preserve"> </w:t>
            </w:r>
            <w:proofErr w:type="spellStart"/>
            <w:r w:rsidRPr="00657211">
              <w:rPr>
                <w:sz w:val="26"/>
                <w:szCs w:val="26"/>
                <w:lang w:val="en-US"/>
              </w:rPr>
              <w:t>Tizimlarda</w:t>
            </w:r>
            <w:proofErr w:type="spellEnd"/>
            <w:r w:rsidRPr="00657211">
              <w:rPr>
                <w:sz w:val="26"/>
                <w:szCs w:val="26"/>
                <w:lang w:val="en-US"/>
              </w:rPr>
              <w:t xml:space="preserve"> </w:t>
            </w:r>
            <w:proofErr w:type="spellStart"/>
            <w:r w:rsidRPr="00657211">
              <w:rPr>
                <w:sz w:val="26"/>
                <w:szCs w:val="26"/>
                <w:lang w:val="en-US"/>
              </w:rPr>
              <w:t>eʼlon</w:t>
            </w:r>
            <w:proofErr w:type="spellEnd"/>
            <w:r w:rsidRPr="00657211">
              <w:rPr>
                <w:sz w:val="26"/>
                <w:szCs w:val="26"/>
                <w:lang w:val="en-US"/>
              </w:rPr>
              <w:t xml:space="preserve"> </w:t>
            </w:r>
            <w:proofErr w:type="spellStart"/>
            <w:r w:rsidRPr="00657211">
              <w:rPr>
                <w:sz w:val="26"/>
                <w:szCs w:val="26"/>
                <w:lang w:val="en-US"/>
              </w:rPr>
              <w:t>qilinadigan</w:t>
            </w:r>
            <w:proofErr w:type="spellEnd"/>
            <w:r w:rsidRPr="00657211">
              <w:rPr>
                <w:sz w:val="26"/>
                <w:szCs w:val="26"/>
                <w:lang w:val="en-US"/>
              </w:rPr>
              <w:t xml:space="preserve"> </w:t>
            </w:r>
            <w:proofErr w:type="spellStart"/>
            <w:r w:rsidRPr="00657211">
              <w:rPr>
                <w:sz w:val="26"/>
                <w:szCs w:val="26"/>
                <w:lang w:val="en-US"/>
              </w:rPr>
              <w:t>jismoniy</w:t>
            </w:r>
            <w:proofErr w:type="spellEnd"/>
            <w:r w:rsidRPr="00657211">
              <w:rPr>
                <w:sz w:val="26"/>
                <w:szCs w:val="26"/>
                <w:lang w:val="en-US"/>
              </w:rPr>
              <w:t xml:space="preserve"> </w:t>
            </w:r>
            <w:proofErr w:type="spellStart"/>
            <w:r w:rsidRPr="00657211">
              <w:rPr>
                <w:sz w:val="26"/>
                <w:szCs w:val="26"/>
                <w:lang w:val="en-US"/>
              </w:rPr>
              <w:t>shaxslarga</w:t>
            </w:r>
            <w:proofErr w:type="spellEnd"/>
            <w:r w:rsidRPr="00657211">
              <w:rPr>
                <w:sz w:val="26"/>
                <w:szCs w:val="26"/>
                <w:lang w:val="en-US"/>
              </w:rPr>
              <w:t xml:space="preserve"> Bank </w:t>
            </w:r>
            <w:proofErr w:type="spellStart"/>
            <w:r w:rsidRPr="00657211">
              <w:rPr>
                <w:sz w:val="26"/>
                <w:szCs w:val="26"/>
                <w:lang w:val="en-US"/>
              </w:rPr>
              <w:t>tomonidan</w:t>
            </w:r>
            <w:proofErr w:type="spellEnd"/>
            <w:r w:rsidRPr="00657211">
              <w:rPr>
                <w:sz w:val="26"/>
                <w:szCs w:val="26"/>
                <w:lang w:val="en-US"/>
              </w:rPr>
              <w:t xml:space="preserve"> </w:t>
            </w:r>
            <w:proofErr w:type="spellStart"/>
            <w:r w:rsidRPr="00657211">
              <w:rPr>
                <w:sz w:val="26"/>
                <w:szCs w:val="26"/>
                <w:lang w:val="en-US"/>
              </w:rPr>
              <w:t>Masofaviy</w:t>
            </w:r>
            <w:proofErr w:type="spellEnd"/>
            <w:r w:rsidRPr="00657211">
              <w:rPr>
                <w:sz w:val="26"/>
                <w:szCs w:val="26"/>
                <w:lang w:val="en-US"/>
              </w:rPr>
              <w:t xml:space="preserve"> bank </w:t>
            </w:r>
            <w:proofErr w:type="spellStart"/>
            <w:r w:rsidRPr="00657211">
              <w:rPr>
                <w:sz w:val="26"/>
                <w:szCs w:val="26"/>
                <w:lang w:val="en-US"/>
              </w:rPr>
              <w:t>xizmatlarini</w:t>
            </w:r>
            <w:proofErr w:type="spellEnd"/>
            <w:r w:rsidRPr="00657211">
              <w:rPr>
                <w:sz w:val="26"/>
                <w:szCs w:val="26"/>
                <w:lang w:val="en-US"/>
              </w:rPr>
              <w:t xml:space="preserve"> </w:t>
            </w:r>
            <w:proofErr w:type="spellStart"/>
            <w:r w:rsidRPr="00657211">
              <w:rPr>
                <w:sz w:val="26"/>
                <w:szCs w:val="26"/>
                <w:lang w:val="en-US"/>
              </w:rPr>
              <w:t>koʼrsatish</w:t>
            </w:r>
            <w:proofErr w:type="spellEnd"/>
            <w:r w:rsidRPr="00657211">
              <w:rPr>
                <w:sz w:val="26"/>
                <w:szCs w:val="26"/>
                <w:lang w:val="en-US"/>
              </w:rPr>
              <w:t xml:space="preserve"> </w:t>
            </w:r>
            <w:proofErr w:type="spellStart"/>
            <w:r w:rsidRPr="00657211">
              <w:rPr>
                <w:sz w:val="26"/>
                <w:szCs w:val="26"/>
                <w:lang w:val="en-US"/>
              </w:rPr>
              <w:t>toʼgʼrisidagi</w:t>
            </w:r>
            <w:proofErr w:type="spellEnd"/>
            <w:r w:rsidRPr="00657211">
              <w:rPr>
                <w:sz w:val="26"/>
                <w:szCs w:val="26"/>
                <w:lang w:val="en-US"/>
              </w:rPr>
              <w:t xml:space="preserve"> </w:t>
            </w:r>
            <w:proofErr w:type="spellStart"/>
            <w:r w:rsidRPr="00657211">
              <w:rPr>
                <w:sz w:val="26"/>
                <w:szCs w:val="26"/>
                <w:lang w:val="en-US"/>
              </w:rPr>
              <w:t>shartnoma</w:t>
            </w:r>
            <w:proofErr w:type="spellEnd"/>
            <w:r w:rsidRPr="00657211">
              <w:rPr>
                <w:sz w:val="26"/>
                <w:szCs w:val="26"/>
                <w:lang w:val="en-US"/>
              </w:rPr>
              <w:t xml:space="preserve"> </w:t>
            </w:r>
            <w:proofErr w:type="spellStart"/>
            <w:r w:rsidRPr="00657211">
              <w:rPr>
                <w:sz w:val="26"/>
                <w:szCs w:val="26"/>
                <w:lang w:val="en-US"/>
              </w:rPr>
              <w:t>shartlarini</w:t>
            </w:r>
            <w:proofErr w:type="spellEnd"/>
            <w:r w:rsidRPr="00657211">
              <w:rPr>
                <w:sz w:val="26"/>
                <w:szCs w:val="26"/>
                <w:lang w:val="en-US"/>
              </w:rPr>
              <w:t xml:space="preserve"> </w:t>
            </w:r>
            <w:proofErr w:type="spellStart"/>
            <w:r w:rsidRPr="00657211">
              <w:rPr>
                <w:sz w:val="26"/>
                <w:szCs w:val="26"/>
                <w:lang w:val="en-US"/>
              </w:rPr>
              <w:t>oʼzida</w:t>
            </w:r>
            <w:proofErr w:type="spellEnd"/>
            <w:r w:rsidRPr="00657211">
              <w:rPr>
                <w:sz w:val="26"/>
                <w:szCs w:val="26"/>
                <w:lang w:val="en-US"/>
              </w:rPr>
              <w:t xml:space="preserve"> </w:t>
            </w:r>
            <w:proofErr w:type="spellStart"/>
            <w:r w:rsidRPr="00657211">
              <w:rPr>
                <w:sz w:val="26"/>
                <w:szCs w:val="26"/>
                <w:lang w:val="en-US"/>
              </w:rPr>
              <w:t>mujassamlashtiruvchi</w:t>
            </w:r>
            <w:proofErr w:type="spellEnd"/>
            <w:r w:rsidRPr="00657211">
              <w:rPr>
                <w:sz w:val="26"/>
                <w:szCs w:val="26"/>
                <w:lang w:val="en-US"/>
              </w:rPr>
              <w:t xml:space="preserve"> </w:t>
            </w:r>
            <w:proofErr w:type="spellStart"/>
            <w:r w:rsidRPr="00657211">
              <w:rPr>
                <w:sz w:val="26"/>
                <w:szCs w:val="26"/>
                <w:lang w:val="en-US"/>
              </w:rPr>
              <w:t>hujjat</w:t>
            </w:r>
            <w:proofErr w:type="spellEnd"/>
            <w:r w:rsidRPr="00657211">
              <w:rPr>
                <w:sz w:val="26"/>
                <w:szCs w:val="26"/>
                <w:lang w:val="en-US"/>
              </w:rPr>
              <w:t xml:space="preserve">. </w:t>
            </w:r>
            <w:proofErr w:type="spellStart"/>
            <w:r w:rsidRPr="00657211">
              <w:rPr>
                <w:sz w:val="26"/>
                <w:szCs w:val="26"/>
                <w:lang w:val="en-US"/>
              </w:rPr>
              <w:t>Ommaviy</w:t>
            </w:r>
            <w:proofErr w:type="spellEnd"/>
            <w:r w:rsidRPr="00657211">
              <w:rPr>
                <w:sz w:val="26"/>
                <w:szCs w:val="26"/>
                <w:lang w:val="en-US"/>
              </w:rPr>
              <w:t xml:space="preserve"> </w:t>
            </w:r>
            <w:proofErr w:type="spellStart"/>
            <w:r w:rsidRPr="00657211">
              <w:rPr>
                <w:sz w:val="26"/>
                <w:szCs w:val="26"/>
                <w:lang w:val="en-US"/>
              </w:rPr>
              <w:t>ofertani</w:t>
            </w:r>
            <w:proofErr w:type="spellEnd"/>
            <w:r w:rsidRPr="00657211">
              <w:rPr>
                <w:sz w:val="26"/>
                <w:szCs w:val="26"/>
                <w:lang w:val="en-US"/>
              </w:rPr>
              <w:t xml:space="preserve"> </w:t>
            </w:r>
            <w:proofErr w:type="spellStart"/>
            <w:r w:rsidRPr="00657211">
              <w:rPr>
                <w:sz w:val="26"/>
                <w:szCs w:val="26"/>
                <w:lang w:val="en-US"/>
              </w:rPr>
              <w:t>Mijoz</w:t>
            </w:r>
            <w:proofErr w:type="spellEnd"/>
            <w:r w:rsidRPr="00657211">
              <w:rPr>
                <w:sz w:val="26"/>
                <w:szCs w:val="26"/>
                <w:lang w:val="en-US"/>
              </w:rPr>
              <w:t xml:space="preserve"> </w:t>
            </w:r>
            <w:proofErr w:type="spellStart"/>
            <w:r w:rsidRPr="00657211">
              <w:rPr>
                <w:sz w:val="26"/>
                <w:szCs w:val="26"/>
                <w:lang w:val="en-US"/>
              </w:rPr>
              <w:t>tomonidan</w:t>
            </w:r>
            <w:proofErr w:type="spellEnd"/>
            <w:r w:rsidRPr="00657211">
              <w:rPr>
                <w:sz w:val="26"/>
                <w:szCs w:val="26"/>
                <w:lang w:val="en-US"/>
              </w:rPr>
              <w:t xml:space="preserve"> </w:t>
            </w:r>
            <w:r w:rsidRPr="00657211">
              <w:rPr>
                <w:sz w:val="26"/>
                <w:szCs w:val="26"/>
              </w:rPr>
              <w:t>А</w:t>
            </w:r>
            <w:proofErr w:type="spellStart"/>
            <w:r w:rsidRPr="00657211">
              <w:rPr>
                <w:sz w:val="26"/>
                <w:szCs w:val="26"/>
                <w:lang w:val="en-US"/>
              </w:rPr>
              <w:t>ktseptlanishi</w:t>
            </w:r>
            <w:proofErr w:type="spellEnd"/>
            <w:r w:rsidRPr="00657211">
              <w:rPr>
                <w:sz w:val="26"/>
                <w:szCs w:val="26"/>
                <w:lang w:val="en-US"/>
              </w:rPr>
              <w:t xml:space="preserve"> </w:t>
            </w:r>
            <w:proofErr w:type="spellStart"/>
            <w:r w:rsidRPr="00657211">
              <w:rPr>
                <w:sz w:val="26"/>
                <w:szCs w:val="26"/>
                <w:lang w:val="en-US"/>
              </w:rPr>
              <w:t>Ommaviy</w:t>
            </w:r>
            <w:proofErr w:type="spellEnd"/>
            <w:r w:rsidRPr="00657211">
              <w:rPr>
                <w:sz w:val="26"/>
                <w:szCs w:val="26"/>
                <w:lang w:val="en-US"/>
              </w:rPr>
              <w:t xml:space="preserve"> </w:t>
            </w:r>
            <w:proofErr w:type="spellStart"/>
            <w:r w:rsidRPr="00657211">
              <w:rPr>
                <w:sz w:val="26"/>
                <w:szCs w:val="26"/>
                <w:lang w:val="en-US"/>
              </w:rPr>
              <w:t>ofertada</w:t>
            </w:r>
            <w:proofErr w:type="spellEnd"/>
            <w:r w:rsidRPr="00657211">
              <w:rPr>
                <w:sz w:val="26"/>
                <w:szCs w:val="26"/>
                <w:lang w:val="en-US"/>
              </w:rPr>
              <w:t xml:space="preserve"> </w:t>
            </w:r>
            <w:proofErr w:type="spellStart"/>
            <w:r w:rsidRPr="00657211">
              <w:rPr>
                <w:sz w:val="26"/>
                <w:szCs w:val="26"/>
                <w:lang w:val="en-US"/>
              </w:rPr>
              <w:t>bayon</w:t>
            </w:r>
            <w:proofErr w:type="spellEnd"/>
            <w:r w:rsidRPr="00657211">
              <w:rPr>
                <w:sz w:val="26"/>
                <w:szCs w:val="26"/>
                <w:lang w:val="en-US"/>
              </w:rPr>
              <w:t xml:space="preserve"> </w:t>
            </w:r>
            <w:proofErr w:type="spellStart"/>
            <w:r w:rsidRPr="00657211">
              <w:rPr>
                <w:sz w:val="26"/>
                <w:szCs w:val="26"/>
                <w:lang w:val="en-US"/>
              </w:rPr>
              <w:t>etilgan</w:t>
            </w:r>
            <w:proofErr w:type="spellEnd"/>
            <w:r w:rsidRPr="00657211">
              <w:rPr>
                <w:sz w:val="26"/>
                <w:szCs w:val="26"/>
                <w:lang w:val="en-US"/>
              </w:rPr>
              <w:t xml:space="preserve"> </w:t>
            </w:r>
            <w:proofErr w:type="spellStart"/>
            <w:r w:rsidRPr="00657211">
              <w:rPr>
                <w:sz w:val="26"/>
                <w:szCs w:val="26"/>
                <w:lang w:val="en-US"/>
              </w:rPr>
              <w:t>tartibda</w:t>
            </w:r>
            <w:proofErr w:type="spellEnd"/>
            <w:r w:rsidRPr="00657211">
              <w:rPr>
                <w:sz w:val="26"/>
                <w:szCs w:val="26"/>
                <w:lang w:val="en-US"/>
              </w:rPr>
              <w:t xml:space="preserve"> </w:t>
            </w:r>
            <w:proofErr w:type="spellStart"/>
            <w:r w:rsidRPr="00657211">
              <w:rPr>
                <w:sz w:val="26"/>
                <w:szCs w:val="26"/>
                <w:lang w:val="en-US"/>
              </w:rPr>
              <w:t>jismoniy</w:t>
            </w:r>
            <w:proofErr w:type="spellEnd"/>
            <w:r w:rsidRPr="00657211">
              <w:rPr>
                <w:sz w:val="26"/>
                <w:szCs w:val="26"/>
                <w:lang w:val="en-US"/>
              </w:rPr>
              <w:t xml:space="preserve"> </w:t>
            </w:r>
            <w:proofErr w:type="spellStart"/>
            <w:r w:rsidRPr="00657211">
              <w:rPr>
                <w:sz w:val="26"/>
                <w:szCs w:val="26"/>
                <w:lang w:val="en-US"/>
              </w:rPr>
              <w:t>shaxslarga</w:t>
            </w:r>
            <w:proofErr w:type="spellEnd"/>
            <w:r w:rsidRPr="00657211">
              <w:rPr>
                <w:sz w:val="26"/>
                <w:szCs w:val="26"/>
                <w:lang w:val="en-US"/>
              </w:rPr>
              <w:t xml:space="preserve"> </w:t>
            </w:r>
            <w:proofErr w:type="spellStart"/>
            <w:r w:rsidRPr="00657211">
              <w:rPr>
                <w:sz w:val="26"/>
                <w:szCs w:val="26"/>
                <w:lang w:val="en-US"/>
              </w:rPr>
              <w:t>Masofaviy</w:t>
            </w:r>
            <w:proofErr w:type="spellEnd"/>
            <w:r w:rsidRPr="00657211">
              <w:rPr>
                <w:sz w:val="26"/>
                <w:szCs w:val="26"/>
                <w:lang w:val="en-US"/>
              </w:rPr>
              <w:t xml:space="preserve"> bank </w:t>
            </w:r>
            <w:proofErr w:type="spellStart"/>
            <w:r w:rsidRPr="00657211">
              <w:rPr>
                <w:sz w:val="26"/>
                <w:szCs w:val="26"/>
                <w:lang w:val="en-US"/>
              </w:rPr>
              <w:t>xizmatlarini</w:t>
            </w:r>
            <w:proofErr w:type="spellEnd"/>
            <w:r w:rsidRPr="00657211">
              <w:rPr>
                <w:sz w:val="26"/>
                <w:szCs w:val="26"/>
                <w:lang w:val="en-US"/>
              </w:rPr>
              <w:t xml:space="preserve"> </w:t>
            </w:r>
            <w:proofErr w:type="spellStart"/>
            <w:r w:rsidRPr="00657211">
              <w:rPr>
                <w:sz w:val="26"/>
                <w:szCs w:val="26"/>
                <w:lang w:val="en-US"/>
              </w:rPr>
              <w:t>koʼrsatish</w:t>
            </w:r>
            <w:proofErr w:type="spellEnd"/>
            <w:r w:rsidRPr="00657211">
              <w:rPr>
                <w:sz w:val="26"/>
                <w:szCs w:val="26"/>
                <w:lang w:val="en-US"/>
              </w:rPr>
              <w:t xml:space="preserve"> </w:t>
            </w:r>
            <w:proofErr w:type="spellStart"/>
            <w:r w:rsidRPr="00657211">
              <w:rPr>
                <w:sz w:val="26"/>
                <w:szCs w:val="26"/>
                <w:lang w:val="en-US"/>
              </w:rPr>
              <w:t>toʼgʼrisidagi</w:t>
            </w:r>
            <w:proofErr w:type="spellEnd"/>
            <w:r w:rsidRPr="00657211">
              <w:rPr>
                <w:sz w:val="26"/>
                <w:szCs w:val="26"/>
                <w:lang w:val="en-US"/>
              </w:rPr>
              <w:t xml:space="preserve"> </w:t>
            </w:r>
            <w:proofErr w:type="spellStart"/>
            <w:r w:rsidRPr="00657211">
              <w:rPr>
                <w:sz w:val="26"/>
                <w:szCs w:val="26"/>
                <w:lang w:val="en-US"/>
              </w:rPr>
              <w:t>shartnoma</w:t>
            </w:r>
            <w:proofErr w:type="spellEnd"/>
            <w:r w:rsidRPr="00657211">
              <w:rPr>
                <w:sz w:val="26"/>
                <w:szCs w:val="26"/>
                <w:lang w:val="en-US"/>
              </w:rPr>
              <w:t xml:space="preserve"> </w:t>
            </w:r>
            <w:proofErr w:type="spellStart"/>
            <w:r w:rsidRPr="00657211">
              <w:rPr>
                <w:sz w:val="26"/>
                <w:szCs w:val="26"/>
                <w:lang w:val="en-US"/>
              </w:rPr>
              <w:t>tuzilganligini</w:t>
            </w:r>
            <w:proofErr w:type="spellEnd"/>
            <w:r w:rsidRPr="00657211">
              <w:rPr>
                <w:sz w:val="26"/>
                <w:szCs w:val="26"/>
                <w:lang w:val="en-US"/>
              </w:rPr>
              <w:t xml:space="preserve"> </w:t>
            </w:r>
            <w:proofErr w:type="spellStart"/>
            <w:r w:rsidRPr="00657211">
              <w:rPr>
                <w:sz w:val="26"/>
                <w:szCs w:val="26"/>
                <w:lang w:val="en-US"/>
              </w:rPr>
              <w:t>anglatadi</w:t>
            </w:r>
            <w:proofErr w:type="spellEnd"/>
            <w:r w:rsidRPr="00657211">
              <w:rPr>
                <w:sz w:val="26"/>
                <w:szCs w:val="26"/>
                <w:lang w:val="en-US"/>
              </w:rPr>
              <w:t>;</w:t>
            </w:r>
          </w:p>
          <w:p w14:paraId="40583C99" w14:textId="004F90CB" w:rsidR="00232346" w:rsidRPr="00657211" w:rsidRDefault="00232346" w:rsidP="00232346">
            <w:pPr>
              <w:jc w:val="both"/>
              <w:rPr>
                <w:sz w:val="26"/>
                <w:szCs w:val="26"/>
                <w:lang w:val="en-US"/>
              </w:rPr>
            </w:pPr>
            <w:r w:rsidRPr="00657211">
              <w:rPr>
                <w:sz w:val="26"/>
                <w:szCs w:val="26"/>
                <w:lang w:val="en-US"/>
              </w:rPr>
              <w:t xml:space="preserve"> </w:t>
            </w:r>
            <w:r w:rsidRPr="00657211">
              <w:rPr>
                <w:sz w:val="26"/>
                <w:szCs w:val="26"/>
                <w:lang w:val="en-US"/>
              </w:rPr>
              <w:tab/>
            </w:r>
            <w:proofErr w:type="spellStart"/>
            <w:r w:rsidR="00D578EC" w:rsidRPr="00657211">
              <w:rPr>
                <w:sz w:val="26"/>
                <w:szCs w:val="26"/>
                <w:lang w:val="en-US"/>
              </w:rPr>
              <w:t>Mijoz</w:t>
            </w:r>
            <w:proofErr w:type="spellEnd"/>
            <w:r w:rsidR="00D578EC" w:rsidRPr="00657211">
              <w:rPr>
                <w:sz w:val="26"/>
                <w:szCs w:val="26"/>
                <w:lang w:val="en-US"/>
              </w:rPr>
              <w:t xml:space="preserve"> </w:t>
            </w:r>
            <w:proofErr w:type="spellStart"/>
            <w:r w:rsidRPr="00657211">
              <w:rPr>
                <w:sz w:val="26"/>
                <w:szCs w:val="26"/>
                <w:lang w:val="en-US"/>
              </w:rPr>
              <w:t>Tizimlarda</w:t>
            </w:r>
            <w:proofErr w:type="spellEnd"/>
            <w:r w:rsidRPr="00657211">
              <w:rPr>
                <w:sz w:val="26"/>
                <w:szCs w:val="26"/>
                <w:lang w:val="en-US"/>
              </w:rPr>
              <w:t xml:space="preserve"> </w:t>
            </w:r>
            <w:proofErr w:type="spellStart"/>
            <w:r w:rsidRPr="00657211">
              <w:rPr>
                <w:sz w:val="26"/>
                <w:szCs w:val="26"/>
                <w:lang w:val="en-US"/>
              </w:rPr>
              <w:t>mavjud</w:t>
            </w:r>
            <w:proofErr w:type="spellEnd"/>
            <w:r w:rsidRPr="00657211">
              <w:rPr>
                <w:sz w:val="26"/>
                <w:szCs w:val="26"/>
                <w:lang w:val="en-US"/>
              </w:rPr>
              <w:t xml:space="preserve"> </w:t>
            </w:r>
            <w:proofErr w:type="spellStart"/>
            <w:r w:rsidRPr="00657211">
              <w:rPr>
                <w:sz w:val="26"/>
                <w:szCs w:val="26"/>
                <w:lang w:val="en-US"/>
              </w:rPr>
              <w:t>Xizmatlardan</w:t>
            </w:r>
            <w:proofErr w:type="spellEnd"/>
            <w:r w:rsidRPr="00657211">
              <w:rPr>
                <w:sz w:val="26"/>
                <w:szCs w:val="26"/>
                <w:lang w:val="en-US"/>
              </w:rPr>
              <w:t xml:space="preserve"> </w:t>
            </w:r>
            <w:proofErr w:type="spellStart"/>
            <w:r w:rsidRPr="00657211">
              <w:rPr>
                <w:sz w:val="26"/>
                <w:szCs w:val="26"/>
                <w:lang w:val="en-US"/>
              </w:rPr>
              <w:t>foydalangan</w:t>
            </w:r>
            <w:proofErr w:type="spellEnd"/>
            <w:r w:rsidRPr="00657211">
              <w:rPr>
                <w:sz w:val="26"/>
                <w:szCs w:val="26"/>
                <w:lang w:val="en-US"/>
              </w:rPr>
              <w:t xml:space="preserve"> </w:t>
            </w:r>
            <w:proofErr w:type="spellStart"/>
            <w:r w:rsidRPr="00657211">
              <w:rPr>
                <w:sz w:val="26"/>
                <w:szCs w:val="26"/>
                <w:lang w:val="en-US"/>
              </w:rPr>
              <w:t>taqdirda</w:t>
            </w:r>
            <w:proofErr w:type="spellEnd"/>
            <w:r w:rsidRPr="00657211">
              <w:rPr>
                <w:sz w:val="26"/>
                <w:szCs w:val="26"/>
                <w:lang w:val="en-US"/>
              </w:rPr>
              <w:t xml:space="preserve">, </w:t>
            </w:r>
            <w:proofErr w:type="spellStart"/>
            <w:r w:rsidRPr="00657211">
              <w:rPr>
                <w:sz w:val="26"/>
                <w:szCs w:val="26"/>
                <w:lang w:val="en-US"/>
              </w:rPr>
              <w:t>Ommaviy</w:t>
            </w:r>
            <w:proofErr w:type="spellEnd"/>
            <w:r w:rsidRPr="00657211">
              <w:rPr>
                <w:sz w:val="26"/>
                <w:szCs w:val="26"/>
                <w:lang w:val="en-US"/>
              </w:rPr>
              <w:t xml:space="preserve"> </w:t>
            </w:r>
            <w:proofErr w:type="spellStart"/>
            <w:r w:rsidRPr="00657211">
              <w:rPr>
                <w:sz w:val="26"/>
                <w:szCs w:val="26"/>
                <w:lang w:val="en-US"/>
              </w:rPr>
              <w:t>oferta</w:t>
            </w:r>
            <w:r w:rsidR="00D578EC" w:rsidRPr="00657211">
              <w:rPr>
                <w:sz w:val="26"/>
                <w:szCs w:val="26"/>
                <w:lang w:val="en-US"/>
              </w:rPr>
              <w:t>ni</w:t>
            </w:r>
            <w:proofErr w:type="spellEnd"/>
            <w:r w:rsidR="00D578EC" w:rsidRPr="00657211">
              <w:rPr>
                <w:sz w:val="26"/>
                <w:szCs w:val="26"/>
                <w:lang w:val="en-US"/>
              </w:rPr>
              <w:t xml:space="preserve"> </w:t>
            </w:r>
            <w:proofErr w:type="spellStart"/>
            <w:r w:rsidR="00D578EC" w:rsidRPr="00657211">
              <w:rPr>
                <w:sz w:val="26"/>
                <w:szCs w:val="26"/>
                <w:lang w:val="en-US"/>
              </w:rPr>
              <w:t>va</w:t>
            </w:r>
            <w:proofErr w:type="spellEnd"/>
            <w:r w:rsidRPr="00657211">
              <w:rPr>
                <w:sz w:val="26"/>
                <w:szCs w:val="26"/>
                <w:lang w:val="en-US"/>
              </w:rPr>
              <w:t xml:space="preserve"> </w:t>
            </w:r>
            <w:proofErr w:type="spellStart"/>
            <w:r w:rsidRPr="00657211">
              <w:rPr>
                <w:sz w:val="26"/>
                <w:szCs w:val="26"/>
                <w:lang w:val="en-US"/>
              </w:rPr>
              <w:t>ularni</w:t>
            </w:r>
            <w:proofErr w:type="spellEnd"/>
            <w:r w:rsidRPr="00657211">
              <w:rPr>
                <w:sz w:val="26"/>
                <w:szCs w:val="26"/>
                <w:lang w:val="en-US"/>
              </w:rPr>
              <w:t xml:space="preserve"> </w:t>
            </w:r>
            <w:proofErr w:type="spellStart"/>
            <w:r w:rsidRPr="00657211">
              <w:rPr>
                <w:sz w:val="26"/>
                <w:szCs w:val="26"/>
                <w:lang w:val="en-US"/>
              </w:rPr>
              <w:t>amalga</w:t>
            </w:r>
            <w:proofErr w:type="spellEnd"/>
            <w:r w:rsidRPr="00657211">
              <w:rPr>
                <w:sz w:val="26"/>
                <w:szCs w:val="26"/>
                <w:lang w:val="en-US"/>
              </w:rPr>
              <w:t xml:space="preserve"> </w:t>
            </w:r>
            <w:proofErr w:type="spellStart"/>
            <w:r w:rsidRPr="00657211">
              <w:rPr>
                <w:sz w:val="26"/>
                <w:szCs w:val="26"/>
                <w:lang w:val="en-US"/>
              </w:rPr>
              <w:t>oshirish</w:t>
            </w:r>
            <w:proofErr w:type="spellEnd"/>
            <w:r w:rsidRPr="00657211">
              <w:rPr>
                <w:sz w:val="26"/>
                <w:szCs w:val="26"/>
                <w:lang w:val="en-US"/>
              </w:rPr>
              <w:t xml:space="preserve"> </w:t>
            </w:r>
            <w:proofErr w:type="spellStart"/>
            <w:r w:rsidRPr="00657211">
              <w:rPr>
                <w:sz w:val="26"/>
                <w:szCs w:val="26"/>
                <w:lang w:val="en-US"/>
              </w:rPr>
              <w:t>Qoidalarini</w:t>
            </w:r>
            <w:proofErr w:type="spellEnd"/>
            <w:r w:rsidRPr="00657211">
              <w:rPr>
                <w:sz w:val="26"/>
                <w:szCs w:val="26"/>
                <w:lang w:val="en-US"/>
              </w:rPr>
              <w:t xml:space="preserve"> </w:t>
            </w:r>
            <w:proofErr w:type="spellStart"/>
            <w:r w:rsidRPr="00657211">
              <w:rPr>
                <w:sz w:val="26"/>
                <w:szCs w:val="26"/>
                <w:lang w:val="en-US"/>
              </w:rPr>
              <w:t>qabul</w:t>
            </w:r>
            <w:proofErr w:type="spellEnd"/>
            <w:r w:rsidRPr="00657211">
              <w:rPr>
                <w:sz w:val="26"/>
                <w:szCs w:val="26"/>
                <w:lang w:val="en-US"/>
              </w:rPr>
              <w:t xml:space="preserve"> </w:t>
            </w:r>
            <w:proofErr w:type="spellStart"/>
            <w:r w:rsidRPr="00657211">
              <w:rPr>
                <w:sz w:val="26"/>
                <w:szCs w:val="26"/>
                <w:lang w:val="en-US"/>
              </w:rPr>
              <w:t>qil</w:t>
            </w:r>
            <w:r w:rsidR="00256C2A" w:rsidRPr="00657211">
              <w:rPr>
                <w:sz w:val="26"/>
                <w:szCs w:val="26"/>
                <w:lang w:val="en-US"/>
              </w:rPr>
              <w:t>gan</w:t>
            </w:r>
            <w:proofErr w:type="spellEnd"/>
            <w:r w:rsidR="00256C2A" w:rsidRPr="00657211">
              <w:rPr>
                <w:sz w:val="26"/>
                <w:szCs w:val="26"/>
                <w:lang w:val="en-US"/>
              </w:rPr>
              <w:t xml:space="preserve"> </w:t>
            </w:r>
            <w:proofErr w:type="spellStart"/>
            <w:r w:rsidR="00256C2A" w:rsidRPr="00657211">
              <w:rPr>
                <w:sz w:val="26"/>
                <w:szCs w:val="26"/>
                <w:lang w:val="en-US"/>
              </w:rPr>
              <w:t>hisoblanadi</w:t>
            </w:r>
            <w:proofErr w:type="spellEnd"/>
            <w:r w:rsidRPr="00657211">
              <w:rPr>
                <w:sz w:val="26"/>
                <w:szCs w:val="26"/>
                <w:lang w:val="en-US"/>
              </w:rPr>
              <w:t>;</w:t>
            </w:r>
          </w:p>
          <w:p w14:paraId="14198FD4" w14:textId="74A607C3" w:rsidR="00232346" w:rsidRPr="00657211" w:rsidRDefault="001D644C" w:rsidP="00232346">
            <w:pPr>
              <w:ind w:firstLine="708"/>
              <w:jc w:val="both"/>
              <w:rPr>
                <w:sz w:val="26"/>
                <w:szCs w:val="26"/>
                <w:lang w:val="en-US"/>
              </w:rPr>
            </w:pPr>
            <w:proofErr w:type="spellStart"/>
            <w:r w:rsidRPr="00657211">
              <w:rPr>
                <w:b/>
                <w:bCs/>
                <w:sz w:val="26"/>
                <w:szCs w:val="26"/>
                <w:lang w:val="en-US"/>
              </w:rPr>
              <w:t>Topshiriqnoma</w:t>
            </w:r>
            <w:proofErr w:type="spellEnd"/>
            <w:r w:rsidR="00232346" w:rsidRPr="00657211">
              <w:rPr>
                <w:sz w:val="26"/>
                <w:szCs w:val="26"/>
                <w:lang w:val="en-US"/>
              </w:rPr>
              <w:t xml:space="preserve"> - </w:t>
            </w:r>
            <w:proofErr w:type="spellStart"/>
            <w:r w:rsidR="00232346" w:rsidRPr="00657211">
              <w:rPr>
                <w:sz w:val="26"/>
                <w:szCs w:val="26"/>
                <w:lang w:val="en-US"/>
              </w:rPr>
              <w:t>Tizimlarda</w:t>
            </w:r>
            <w:proofErr w:type="spellEnd"/>
            <w:r w:rsidR="00232346" w:rsidRPr="00657211">
              <w:rPr>
                <w:sz w:val="26"/>
                <w:szCs w:val="26"/>
                <w:lang w:val="en-US"/>
              </w:rPr>
              <w:t xml:space="preserve"> </w:t>
            </w:r>
            <w:proofErr w:type="spellStart"/>
            <w:r w:rsidR="00232346" w:rsidRPr="00657211">
              <w:rPr>
                <w:sz w:val="26"/>
                <w:szCs w:val="26"/>
                <w:lang w:val="en-US"/>
              </w:rPr>
              <w:t>mavjud</w:t>
            </w:r>
            <w:proofErr w:type="spellEnd"/>
            <w:r w:rsidR="00232346" w:rsidRPr="00657211">
              <w:rPr>
                <w:sz w:val="26"/>
                <w:szCs w:val="26"/>
                <w:lang w:val="en-US"/>
              </w:rPr>
              <w:t xml:space="preserve"> </w:t>
            </w:r>
            <w:proofErr w:type="spellStart"/>
            <w:r w:rsidR="00232346" w:rsidRPr="00657211">
              <w:rPr>
                <w:sz w:val="26"/>
                <w:szCs w:val="26"/>
                <w:lang w:val="en-US"/>
              </w:rPr>
              <w:t>boʼlgan</w:t>
            </w:r>
            <w:proofErr w:type="spellEnd"/>
            <w:r w:rsidR="00232346" w:rsidRPr="00657211">
              <w:rPr>
                <w:sz w:val="26"/>
                <w:szCs w:val="26"/>
                <w:lang w:val="en-US"/>
              </w:rPr>
              <w:t xml:space="preserve"> </w:t>
            </w:r>
            <w:proofErr w:type="spellStart"/>
            <w:r w:rsidR="00721D57" w:rsidRPr="00657211">
              <w:rPr>
                <w:sz w:val="26"/>
                <w:szCs w:val="26"/>
                <w:lang w:val="en-US"/>
              </w:rPr>
              <w:t>x</w:t>
            </w:r>
            <w:r w:rsidR="00232346" w:rsidRPr="00657211">
              <w:rPr>
                <w:sz w:val="26"/>
                <w:szCs w:val="26"/>
                <w:lang w:val="en-US"/>
              </w:rPr>
              <w:t>izmatlarni</w:t>
            </w:r>
            <w:proofErr w:type="spellEnd"/>
            <w:r w:rsidR="00232346" w:rsidRPr="00657211">
              <w:rPr>
                <w:sz w:val="26"/>
                <w:szCs w:val="26"/>
                <w:lang w:val="en-US"/>
              </w:rPr>
              <w:t xml:space="preserve"> </w:t>
            </w:r>
            <w:proofErr w:type="spellStart"/>
            <w:r w:rsidR="00232346" w:rsidRPr="00657211">
              <w:rPr>
                <w:sz w:val="26"/>
                <w:szCs w:val="26"/>
                <w:lang w:val="en-US"/>
              </w:rPr>
              <w:t>olish</w:t>
            </w:r>
            <w:proofErr w:type="spellEnd"/>
            <w:r w:rsidR="00232346" w:rsidRPr="00657211">
              <w:rPr>
                <w:sz w:val="26"/>
                <w:szCs w:val="26"/>
                <w:lang w:val="en-US"/>
              </w:rPr>
              <w:t xml:space="preserve"> </w:t>
            </w:r>
            <w:proofErr w:type="spellStart"/>
            <w:r w:rsidR="00721D57" w:rsidRPr="00657211">
              <w:rPr>
                <w:sz w:val="26"/>
                <w:szCs w:val="26"/>
                <w:lang w:val="en-US"/>
              </w:rPr>
              <w:t>maqsadida</w:t>
            </w:r>
            <w:proofErr w:type="spellEnd"/>
            <w:r w:rsidR="00232346" w:rsidRPr="00657211">
              <w:rPr>
                <w:sz w:val="26"/>
                <w:szCs w:val="26"/>
                <w:lang w:val="en-US"/>
              </w:rPr>
              <w:t xml:space="preserve"> </w:t>
            </w:r>
            <w:proofErr w:type="spellStart"/>
            <w:r w:rsidR="00721D57" w:rsidRPr="00657211">
              <w:rPr>
                <w:sz w:val="26"/>
                <w:szCs w:val="26"/>
                <w:lang w:val="en-US"/>
              </w:rPr>
              <w:t>Mijoz</w:t>
            </w:r>
            <w:proofErr w:type="spellEnd"/>
            <w:r w:rsidR="00721D57" w:rsidRPr="00657211">
              <w:rPr>
                <w:sz w:val="26"/>
                <w:szCs w:val="26"/>
                <w:lang w:val="en-US"/>
              </w:rPr>
              <w:t xml:space="preserve"> </w:t>
            </w:r>
            <w:proofErr w:type="spellStart"/>
            <w:r w:rsidR="00721D57" w:rsidRPr="00657211">
              <w:rPr>
                <w:sz w:val="26"/>
                <w:szCs w:val="26"/>
                <w:lang w:val="en-US"/>
              </w:rPr>
              <w:t>tomonidan</w:t>
            </w:r>
            <w:proofErr w:type="spellEnd"/>
            <w:r w:rsidR="00721D57" w:rsidRPr="00657211">
              <w:rPr>
                <w:sz w:val="26"/>
                <w:szCs w:val="26"/>
                <w:lang w:val="en-US"/>
              </w:rPr>
              <w:t xml:space="preserve"> </w:t>
            </w:r>
            <w:proofErr w:type="spellStart"/>
            <w:r w:rsidR="00232346" w:rsidRPr="00657211">
              <w:rPr>
                <w:sz w:val="26"/>
                <w:szCs w:val="26"/>
                <w:lang w:val="en-US"/>
              </w:rPr>
              <w:t>yuborilgan</w:t>
            </w:r>
            <w:proofErr w:type="spellEnd"/>
            <w:r w:rsidR="00232346" w:rsidRPr="00657211">
              <w:rPr>
                <w:sz w:val="26"/>
                <w:szCs w:val="26"/>
                <w:lang w:val="en-US"/>
              </w:rPr>
              <w:t xml:space="preserve"> </w:t>
            </w:r>
            <w:proofErr w:type="spellStart"/>
            <w:r w:rsidR="00232346" w:rsidRPr="00657211">
              <w:rPr>
                <w:sz w:val="26"/>
                <w:szCs w:val="26"/>
                <w:lang w:val="en-US"/>
              </w:rPr>
              <w:t>elektron</w:t>
            </w:r>
            <w:proofErr w:type="spellEnd"/>
            <w:r w:rsidR="00232346" w:rsidRPr="00657211">
              <w:rPr>
                <w:sz w:val="26"/>
                <w:szCs w:val="26"/>
                <w:lang w:val="en-US"/>
              </w:rPr>
              <w:t xml:space="preserve"> </w:t>
            </w:r>
            <w:proofErr w:type="spellStart"/>
            <w:r w:rsidR="00232346" w:rsidRPr="00657211">
              <w:rPr>
                <w:sz w:val="26"/>
                <w:szCs w:val="26"/>
                <w:lang w:val="en-US"/>
              </w:rPr>
              <w:t>hujjat</w:t>
            </w:r>
            <w:proofErr w:type="spellEnd"/>
            <w:r w:rsidR="00232346" w:rsidRPr="00657211">
              <w:rPr>
                <w:sz w:val="26"/>
                <w:szCs w:val="26"/>
                <w:lang w:val="en-US"/>
              </w:rPr>
              <w:t xml:space="preserve"> </w:t>
            </w:r>
            <w:proofErr w:type="spellStart"/>
            <w:r w:rsidR="00232346" w:rsidRPr="00657211">
              <w:rPr>
                <w:sz w:val="26"/>
                <w:szCs w:val="26"/>
                <w:lang w:val="en-US"/>
              </w:rPr>
              <w:t>shaklida</w:t>
            </w:r>
            <w:proofErr w:type="spellEnd"/>
            <w:r w:rsidR="00232346" w:rsidRPr="00657211">
              <w:rPr>
                <w:sz w:val="26"/>
                <w:szCs w:val="26"/>
                <w:lang w:val="en-US"/>
              </w:rPr>
              <w:t xml:space="preserve"> </w:t>
            </w:r>
            <w:proofErr w:type="spellStart"/>
            <w:r w:rsidR="00232346" w:rsidRPr="00657211">
              <w:rPr>
                <w:sz w:val="26"/>
                <w:szCs w:val="26"/>
                <w:lang w:val="en-US"/>
              </w:rPr>
              <w:t>qayd</w:t>
            </w:r>
            <w:proofErr w:type="spellEnd"/>
            <w:r w:rsidR="00232346" w:rsidRPr="00657211">
              <w:rPr>
                <w:sz w:val="26"/>
                <w:szCs w:val="26"/>
                <w:lang w:val="en-US"/>
              </w:rPr>
              <w:t xml:space="preserve"> </w:t>
            </w:r>
            <w:proofErr w:type="spellStart"/>
            <w:r w:rsidR="00232346" w:rsidRPr="00657211">
              <w:rPr>
                <w:sz w:val="26"/>
                <w:szCs w:val="26"/>
                <w:lang w:val="en-US"/>
              </w:rPr>
              <w:t>etilgan</w:t>
            </w:r>
            <w:proofErr w:type="spellEnd"/>
            <w:r w:rsidR="00232346" w:rsidRPr="00657211">
              <w:rPr>
                <w:sz w:val="26"/>
                <w:szCs w:val="26"/>
                <w:lang w:val="en-US"/>
              </w:rPr>
              <w:t xml:space="preserve"> harakat;</w:t>
            </w:r>
          </w:p>
          <w:p w14:paraId="33AF6E1D" w14:textId="4A090B68" w:rsidR="00232346" w:rsidRPr="00657211" w:rsidRDefault="00232346" w:rsidP="00232346">
            <w:pPr>
              <w:ind w:firstLine="708"/>
              <w:jc w:val="both"/>
              <w:rPr>
                <w:sz w:val="26"/>
                <w:szCs w:val="26"/>
                <w:lang w:val="en-US"/>
              </w:rPr>
            </w:pPr>
            <w:r w:rsidRPr="00657211">
              <w:rPr>
                <w:sz w:val="26"/>
                <w:szCs w:val="26"/>
                <w:lang w:val="en-US"/>
              </w:rPr>
              <w:t xml:space="preserve"> </w:t>
            </w:r>
            <w:proofErr w:type="spellStart"/>
            <w:r w:rsidRPr="00657211">
              <w:rPr>
                <w:b/>
                <w:bCs/>
                <w:sz w:val="26"/>
                <w:szCs w:val="26"/>
                <w:lang w:val="en-US"/>
              </w:rPr>
              <w:t>Elektron</w:t>
            </w:r>
            <w:proofErr w:type="spellEnd"/>
            <w:r w:rsidRPr="00657211">
              <w:rPr>
                <w:b/>
                <w:bCs/>
                <w:sz w:val="26"/>
                <w:szCs w:val="26"/>
                <w:lang w:val="en-US"/>
              </w:rPr>
              <w:t xml:space="preserve"> </w:t>
            </w:r>
            <w:proofErr w:type="spellStart"/>
            <w:r w:rsidRPr="00657211">
              <w:rPr>
                <w:b/>
                <w:bCs/>
                <w:sz w:val="26"/>
                <w:szCs w:val="26"/>
                <w:lang w:val="en-US"/>
              </w:rPr>
              <w:t>hujjat</w:t>
            </w:r>
            <w:proofErr w:type="spellEnd"/>
            <w:r w:rsidRPr="00657211">
              <w:rPr>
                <w:sz w:val="26"/>
                <w:szCs w:val="26"/>
                <w:lang w:val="en-US"/>
              </w:rPr>
              <w:t xml:space="preserve"> - </w:t>
            </w:r>
            <w:proofErr w:type="spellStart"/>
            <w:r w:rsidR="00144DBD" w:rsidRPr="00657211">
              <w:rPr>
                <w:sz w:val="26"/>
                <w:szCs w:val="26"/>
                <w:lang w:val="en-US"/>
              </w:rPr>
              <w:t>elektron</w:t>
            </w:r>
            <w:proofErr w:type="spellEnd"/>
            <w:r w:rsidR="00144DBD" w:rsidRPr="00657211">
              <w:rPr>
                <w:sz w:val="26"/>
                <w:szCs w:val="26"/>
                <w:lang w:val="en-US"/>
              </w:rPr>
              <w:t xml:space="preserve"> </w:t>
            </w:r>
            <w:proofErr w:type="spellStart"/>
            <w:r w:rsidR="00144DBD" w:rsidRPr="00657211">
              <w:rPr>
                <w:sz w:val="26"/>
                <w:szCs w:val="26"/>
                <w:lang w:val="en-US"/>
              </w:rPr>
              <w:t>to’lovni</w:t>
            </w:r>
            <w:proofErr w:type="spellEnd"/>
            <w:r w:rsidR="00144DBD" w:rsidRPr="00657211">
              <w:rPr>
                <w:sz w:val="26"/>
                <w:szCs w:val="26"/>
                <w:lang w:val="en-US"/>
              </w:rPr>
              <w:t xml:space="preserve"> </w:t>
            </w:r>
            <w:proofErr w:type="spellStart"/>
            <w:r w:rsidR="00144DBD" w:rsidRPr="00657211">
              <w:rPr>
                <w:sz w:val="26"/>
                <w:szCs w:val="26"/>
                <w:lang w:val="en-US"/>
              </w:rPr>
              <w:t>amalga</w:t>
            </w:r>
            <w:proofErr w:type="spellEnd"/>
            <w:r w:rsidR="00144DBD" w:rsidRPr="00657211">
              <w:rPr>
                <w:sz w:val="26"/>
                <w:szCs w:val="26"/>
                <w:lang w:val="en-US"/>
              </w:rPr>
              <w:t xml:space="preserve"> </w:t>
            </w:r>
            <w:proofErr w:type="spellStart"/>
            <w:r w:rsidR="00144DBD" w:rsidRPr="00657211">
              <w:rPr>
                <w:sz w:val="26"/>
                <w:szCs w:val="26"/>
                <w:lang w:val="en-US"/>
              </w:rPr>
              <w:t>oshirish</w:t>
            </w:r>
            <w:proofErr w:type="spellEnd"/>
            <w:r w:rsidR="00144DBD" w:rsidRPr="00657211">
              <w:rPr>
                <w:sz w:val="26"/>
                <w:szCs w:val="26"/>
                <w:lang w:val="en-US"/>
              </w:rPr>
              <w:t xml:space="preserve"> </w:t>
            </w:r>
            <w:proofErr w:type="spellStart"/>
            <w:r w:rsidR="00144DBD" w:rsidRPr="00657211">
              <w:rPr>
                <w:sz w:val="26"/>
                <w:szCs w:val="26"/>
                <w:lang w:val="en-US"/>
              </w:rPr>
              <w:t>uchun</w:t>
            </w:r>
            <w:proofErr w:type="spellEnd"/>
            <w:r w:rsidR="00144DBD" w:rsidRPr="00657211">
              <w:rPr>
                <w:sz w:val="26"/>
                <w:szCs w:val="26"/>
                <w:lang w:val="en-US"/>
              </w:rPr>
              <w:t xml:space="preserve"> </w:t>
            </w:r>
            <w:proofErr w:type="spellStart"/>
            <w:r w:rsidR="00144DBD" w:rsidRPr="00657211">
              <w:rPr>
                <w:sz w:val="26"/>
                <w:szCs w:val="26"/>
                <w:lang w:val="en-US"/>
              </w:rPr>
              <w:t>zarur</w:t>
            </w:r>
            <w:proofErr w:type="spellEnd"/>
            <w:r w:rsidR="00144DBD" w:rsidRPr="00657211">
              <w:rPr>
                <w:sz w:val="26"/>
                <w:szCs w:val="26"/>
                <w:lang w:val="en-US"/>
              </w:rPr>
              <w:t xml:space="preserve"> </w:t>
            </w:r>
            <w:proofErr w:type="spellStart"/>
            <w:r w:rsidR="00144DBD" w:rsidRPr="00657211">
              <w:rPr>
                <w:sz w:val="26"/>
                <w:szCs w:val="26"/>
                <w:lang w:val="en-US"/>
              </w:rPr>
              <w:t>maʼlumotlar</w:t>
            </w:r>
            <w:proofErr w:type="spellEnd"/>
            <w:r w:rsidR="00144DBD" w:rsidRPr="00657211">
              <w:rPr>
                <w:sz w:val="26"/>
                <w:szCs w:val="26"/>
                <w:lang w:val="en-US"/>
              </w:rPr>
              <w:t xml:space="preserve"> </w:t>
            </w:r>
            <w:proofErr w:type="spellStart"/>
            <w:r w:rsidR="00144DBD" w:rsidRPr="00657211">
              <w:rPr>
                <w:sz w:val="26"/>
                <w:szCs w:val="26"/>
                <w:lang w:val="en-US"/>
              </w:rPr>
              <w:t>aks</w:t>
            </w:r>
            <w:proofErr w:type="spellEnd"/>
            <w:r w:rsidR="00144DBD" w:rsidRPr="00657211">
              <w:rPr>
                <w:sz w:val="26"/>
                <w:szCs w:val="26"/>
                <w:lang w:val="en-US"/>
              </w:rPr>
              <w:t xml:space="preserve"> </w:t>
            </w:r>
            <w:proofErr w:type="spellStart"/>
            <w:r w:rsidR="00144DBD" w:rsidRPr="00657211">
              <w:rPr>
                <w:sz w:val="26"/>
                <w:szCs w:val="26"/>
                <w:lang w:val="en-US"/>
              </w:rPr>
              <w:t>etgan</w:t>
            </w:r>
            <w:proofErr w:type="spellEnd"/>
            <w:r w:rsidR="00144DBD" w:rsidRPr="00657211">
              <w:rPr>
                <w:sz w:val="26"/>
                <w:szCs w:val="26"/>
                <w:lang w:val="en-US"/>
              </w:rPr>
              <w:t xml:space="preserve"> </w:t>
            </w:r>
            <w:proofErr w:type="spellStart"/>
            <w:r w:rsidR="00144DBD" w:rsidRPr="00657211">
              <w:rPr>
                <w:sz w:val="26"/>
                <w:szCs w:val="26"/>
                <w:lang w:val="en-US"/>
              </w:rPr>
              <w:t>va</w:t>
            </w:r>
            <w:proofErr w:type="spellEnd"/>
            <w:r w:rsidR="00144DBD" w:rsidRPr="00657211">
              <w:rPr>
                <w:sz w:val="26"/>
                <w:szCs w:val="26"/>
                <w:lang w:val="en-US"/>
              </w:rPr>
              <w:t xml:space="preserve"> </w:t>
            </w:r>
            <w:proofErr w:type="spellStart"/>
            <w:r w:rsidRPr="00657211">
              <w:rPr>
                <w:sz w:val="26"/>
                <w:szCs w:val="26"/>
                <w:lang w:val="en-US"/>
              </w:rPr>
              <w:t>elektron</w:t>
            </w:r>
            <w:proofErr w:type="spellEnd"/>
            <w:r w:rsidRPr="00657211">
              <w:rPr>
                <w:sz w:val="26"/>
                <w:szCs w:val="26"/>
                <w:lang w:val="en-US"/>
              </w:rPr>
              <w:t xml:space="preserve"> </w:t>
            </w:r>
            <w:proofErr w:type="spellStart"/>
            <w:r w:rsidRPr="00657211">
              <w:rPr>
                <w:sz w:val="26"/>
                <w:szCs w:val="26"/>
                <w:lang w:val="en-US"/>
              </w:rPr>
              <w:t>shaklda</w:t>
            </w:r>
            <w:proofErr w:type="spellEnd"/>
            <w:r w:rsidRPr="00657211">
              <w:rPr>
                <w:sz w:val="26"/>
                <w:szCs w:val="26"/>
                <w:lang w:val="en-US"/>
              </w:rPr>
              <w:t xml:space="preserve"> </w:t>
            </w:r>
            <w:proofErr w:type="spellStart"/>
            <w:r w:rsidRPr="00657211">
              <w:rPr>
                <w:sz w:val="26"/>
                <w:szCs w:val="26"/>
                <w:lang w:val="en-US"/>
              </w:rPr>
              <w:t>taqdim</w:t>
            </w:r>
            <w:proofErr w:type="spellEnd"/>
            <w:r w:rsidRPr="00657211">
              <w:rPr>
                <w:sz w:val="26"/>
                <w:szCs w:val="26"/>
                <w:lang w:val="en-US"/>
              </w:rPr>
              <w:t xml:space="preserve"> </w:t>
            </w:r>
            <w:proofErr w:type="spellStart"/>
            <w:r w:rsidRPr="00657211">
              <w:rPr>
                <w:sz w:val="26"/>
                <w:szCs w:val="26"/>
                <w:lang w:val="en-US"/>
              </w:rPr>
              <w:t>etilgan</w:t>
            </w:r>
            <w:proofErr w:type="spellEnd"/>
            <w:r w:rsidR="00144DBD" w:rsidRPr="00657211">
              <w:rPr>
                <w:sz w:val="26"/>
                <w:szCs w:val="26"/>
                <w:lang w:val="en-US"/>
              </w:rPr>
              <w:t xml:space="preserve"> </w:t>
            </w:r>
            <w:proofErr w:type="spellStart"/>
            <w:r w:rsidR="00144DBD" w:rsidRPr="00657211">
              <w:rPr>
                <w:sz w:val="26"/>
                <w:szCs w:val="26"/>
                <w:lang w:val="en-US"/>
              </w:rPr>
              <w:t>ma’lumotlar</w:t>
            </w:r>
            <w:proofErr w:type="spellEnd"/>
            <w:r w:rsidRPr="00657211">
              <w:rPr>
                <w:sz w:val="26"/>
                <w:szCs w:val="26"/>
                <w:lang w:val="en-US"/>
              </w:rPr>
              <w:t>;</w:t>
            </w:r>
          </w:p>
          <w:p w14:paraId="6C202DEB" w14:textId="350954CD" w:rsidR="00232346" w:rsidRPr="00657211" w:rsidRDefault="00232346" w:rsidP="00232346">
            <w:pPr>
              <w:ind w:firstLine="708"/>
              <w:jc w:val="both"/>
              <w:rPr>
                <w:sz w:val="26"/>
                <w:szCs w:val="26"/>
                <w:lang w:val="en-US"/>
              </w:rPr>
            </w:pPr>
            <w:r w:rsidRPr="00657211">
              <w:rPr>
                <w:sz w:val="26"/>
                <w:szCs w:val="26"/>
                <w:lang w:val="en-US"/>
              </w:rPr>
              <w:t xml:space="preserve"> </w:t>
            </w:r>
            <w:proofErr w:type="spellStart"/>
            <w:r w:rsidRPr="00657211">
              <w:rPr>
                <w:b/>
                <w:bCs/>
                <w:sz w:val="26"/>
                <w:szCs w:val="26"/>
                <w:lang w:val="en-US"/>
              </w:rPr>
              <w:t>Elektron</w:t>
            </w:r>
            <w:proofErr w:type="spellEnd"/>
            <w:r w:rsidRPr="00657211">
              <w:rPr>
                <w:b/>
                <w:bCs/>
                <w:sz w:val="26"/>
                <w:szCs w:val="26"/>
                <w:lang w:val="en-US"/>
              </w:rPr>
              <w:t xml:space="preserve"> </w:t>
            </w:r>
            <w:proofErr w:type="spellStart"/>
            <w:r w:rsidRPr="00657211">
              <w:rPr>
                <w:b/>
                <w:bCs/>
                <w:sz w:val="26"/>
                <w:szCs w:val="26"/>
                <w:lang w:val="en-US"/>
              </w:rPr>
              <w:t>toʼlov</w:t>
            </w:r>
            <w:proofErr w:type="spellEnd"/>
            <w:r w:rsidRPr="00657211">
              <w:rPr>
                <w:sz w:val="26"/>
                <w:szCs w:val="26"/>
                <w:lang w:val="en-US"/>
              </w:rPr>
              <w:t xml:space="preserve"> - </w:t>
            </w:r>
            <w:proofErr w:type="spellStart"/>
            <w:r w:rsidRPr="00657211">
              <w:rPr>
                <w:sz w:val="26"/>
                <w:szCs w:val="26"/>
                <w:lang w:val="en-US"/>
              </w:rPr>
              <w:t>Mijoz</w:t>
            </w:r>
            <w:proofErr w:type="spellEnd"/>
            <w:r w:rsidRPr="00657211">
              <w:rPr>
                <w:sz w:val="26"/>
                <w:szCs w:val="26"/>
                <w:lang w:val="en-US"/>
              </w:rPr>
              <w:t xml:space="preserve"> </w:t>
            </w:r>
            <w:proofErr w:type="spellStart"/>
            <w:r w:rsidR="00144DBD" w:rsidRPr="00657211">
              <w:rPr>
                <w:sz w:val="26"/>
                <w:szCs w:val="26"/>
                <w:lang w:val="en-US"/>
              </w:rPr>
              <w:t>topshiriqnimasiga</w:t>
            </w:r>
            <w:proofErr w:type="spellEnd"/>
            <w:r w:rsidR="00144DBD" w:rsidRPr="00657211">
              <w:rPr>
                <w:sz w:val="26"/>
                <w:szCs w:val="26"/>
                <w:lang w:val="en-US"/>
              </w:rPr>
              <w:t xml:space="preserve"> </w:t>
            </w:r>
            <w:proofErr w:type="spellStart"/>
            <w:r w:rsidR="00144DBD" w:rsidRPr="00657211">
              <w:rPr>
                <w:sz w:val="26"/>
                <w:szCs w:val="26"/>
                <w:lang w:val="en-US"/>
              </w:rPr>
              <w:t>asosan</w:t>
            </w:r>
            <w:proofErr w:type="spellEnd"/>
            <w:r w:rsidR="00144DBD" w:rsidRPr="00657211">
              <w:rPr>
                <w:sz w:val="26"/>
                <w:szCs w:val="26"/>
                <w:lang w:val="en-US"/>
              </w:rPr>
              <w:t xml:space="preserve"> </w:t>
            </w:r>
            <w:proofErr w:type="spellStart"/>
            <w:r w:rsidRPr="00657211">
              <w:rPr>
                <w:sz w:val="26"/>
                <w:szCs w:val="26"/>
                <w:lang w:val="en-US"/>
              </w:rPr>
              <w:t>Tizimlarda</w:t>
            </w:r>
            <w:proofErr w:type="spellEnd"/>
            <w:r w:rsidRPr="00657211">
              <w:rPr>
                <w:sz w:val="26"/>
                <w:szCs w:val="26"/>
                <w:lang w:val="en-US"/>
              </w:rPr>
              <w:t xml:space="preserve"> </w:t>
            </w:r>
            <w:proofErr w:type="spellStart"/>
            <w:r w:rsidRPr="00657211">
              <w:rPr>
                <w:sz w:val="26"/>
                <w:szCs w:val="26"/>
                <w:lang w:val="en-US"/>
              </w:rPr>
              <w:t>naqd</w:t>
            </w:r>
            <w:proofErr w:type="spellEnd"/>
            <w:r w:rsidRPr="00657211">
              <w:rPr>
                <w:sz w:val="26"/>
                <w:szCs w:val="26"/>
                <w:lang w:val="en-US"/>
              </w:rPr>
              <w:t xml:space="preserve"> </w:t>
            </w:r>
            <w:proofErr w:type="spellStart"/>
            <w:r w:rsidRPr="00657211">
              <w:rPr>
                <w:sz w:val="26"/>
                <w:szCs w:val="26"/>
                <w:lang w:val="en-US"/>
              </w:rPr>
              <w:t>pulsiz</w:t>
            </w:r>
            <w:proofErr w:type="spellEnd"/>
            <w:r w:rsidRPr="00657211">
              <w:rPr>
                <w:sz w:val="26"/>
                <w:szCs w:val="26"/>
                <w:lang w:val="en-US"/>
              </w:rPr>
              <w:t xml:space="preserve"> </w:t>
            </w:r>
            <w:proofErr w:type="spellStart"/>
            <w:r w:rsidRPr="00657211">
              <w:rPr>
                <w:sz w:val="26"/>
                <w:szCs w:val="26"/>
                <w:lang w:val="en-US"/>
              </w:rPr>
              <w:t>hisob-kitoblar</w:t>
            </w:r>
            <w:r w:rsidR="00144DBD" w:rsidRPr="00657211">
              <w:rPr>
                <w:sz w:val="26"/>
                <w:szCs w:val="26"/>
                <w:lang w:val="en-US"/>
              </w:rPr>
              <w:t>ni</w:t>
            </w:r>
            <w:proofErr w:type="spellEnd"/>
            <w:r w:rsidR="00144DBD" w:rsidRPr="00657211">
              <w:rPr>
                <w:sz w:val="26"/>
                <w:szCs w:val="26"/>
                <w:lang w:val="en-US"/>
              </w:rPr>
              <w:t xml:space="preserve"> </w:t>
            </w:r>
            <w:proofErr w:type="spellStart"/>
            <w:r w:rsidR="00144DBD" w:rsidRPr="00657211">
              <w:rPr>
                <w:sz w:val="26"/>
                <w:szCs w:val="26"/>
                <w:lang w:val="en-US"/>
              </w:rPr>
              <w:t>amalga</w:t>
            </w:r>
            <w:proofErr w:type="spellEnd"/>
            <w:r w:rsidR="00144DBD" w:rsidRPr="00657211">
              <w:rPr>
                <w:sz w:val="26"/>
                <w:szCs w:val="26"/>
                <w:lang w:val="en-US"/>
              </w:rPr>
              <w:t xml:space="preserve"> </w:t>
            </w:r>
            <w:proofErr w:type="spellStart"/>
            <w:r w:rsidR="00144DBD" w:rsidRPr="00657211">
              <w:rPr>
                <w:sz w:val="26"/>
                <w:szCs w:val="26"/>
                <w:lang w:val="en-US"/>
              </w:rPr>
              <w:t>oshirish</w:t>
            </w:r>
            <w:proofErr w:type="spellEnd"/>
            <w:r w:rsidRPr="00657211">
              <w:rPr>
                <w:sz w:val="26"/>
                <w:szCs w:val="26"/>
                <w:lang w:val="en-US"/>
              </w:rPr>
              <w:t>;</w:t>
            </w:r>
          </w:p>
          <w:p w14:paraId="298E72FA" w14:textId="77777777" w:rsidR="00232346" w:rsidRPr="00657211" w:rsidRDefault="00232346" w:rsidP="00232346">
            <w:pPr>
              <w:ind w:firstLine="708"/>
              <w:jc w:val="both"/>
              <w:rPr>
                <w:sz w:val="26"/>
                <w:szCs w:val="26"/>
                <w:lang w:val="en-US"/>
              </w:rPr>
            </w:pPr>
            <w:r w:rsidRPr="00657211">
              <w:rPr>
                <w:sz w:val="26"/>
                <w:szCs w:val="26"/>
                <w:lang w:val="en-US"/>
              </w:rPr>
              <w:t xml:space="preserve"> </w:t>
            </w:r>
            <w:proofErr w:type="spellStart"/>
            <w:r w:rsidRPr="00657211">
              <w:rPr>
                <w:sz w:val="26"/>
                <w:szCs w:val="26"/>
                <w:lang w:val="en-US"/>
              </w:rPr>
              <w:t>Tizim</w:t>
            </w:r>
            <w:proofErr w:type="spellEnd"/>
            <w:r w:rsidRPr="00657211">
              <w:rPr>
                <w:sz w:val="26"/>
                <w:szCs w:val="26"/>
                <w:lang w:val="en-US"/>
              </w:rPr>
              <w:t xml:space="preserve"> </w:t>
            </w:r>
            <w:proofErr w:type="spellStart"/>
            <w:r w:rsidRPr="00657211">
              <w:rPr>
                <w:sz w:val="26"/>
                <w:szCs w:val="26"/>
                <w:lang w:val="en-US"/>
              </w:rPr>
              <w:t>aʼzolari</w:t>
            </w:r>
            <w:proofErr w:type="spellEnd"/>
            <w:r w:rsidRPr="00657211">
              <w:rPr>
                <w:sz w:val="26"/>
                <w:szCs w:val="26"/>
                <w:lang w:val="en-US"/>
              </w:rPr>
              <w:t>:</w:t>
            </w:r>
          </w:p>
          <w:p w14:paraId="58DDBC28" w14:textId="77777777" w:rsidR="00232346" w:rsidRPr="00657211" w:rsidRDefault="00232346" w:rsidP="00232346">
            <w:pPr>
              <w:ind w:firstLine="708"/>
              <w:jc w:val="both"/>
              <w:rPr>
                <w:sz w:val="26"/>
                <w:szCs w:val="26"/>
                <w:lang w:val="en-US"/>
              </w:rPr>
            </w:pPr>
            <w:r w:rsidRPr="00657211">
              <w:rPr>
                <w:sz w:val="26"/>
                <w:szCs w:val="26"/>
                <w:lang w:val="en-US"/>
              </w:rPr>
              <w:t xml:space="preserve"> “Oʼzsanoatqurilishbank” </w:t>
            </w:r>
            <w:r w:rsidRPr="00657211">
              <w:rPr>
                <w:sz w:val="26"/>
                <w:szCs w:val="26"/>
              </w:rPr>
              <w:t>А</w:t>
            </w:r>
            <w:r w:rsidRPr="00657211">
              <w:rPr>
                <w:sz w:val="26"/>
                <w:szCs w:val="26"/>
                <w:lang w:val="en-US"/>
              </w:rPr>
              <w:t xml:space="preserve">TB – </w:t>
            </w:r>
            <w:proofErr w:type="spellStart"/>
            <w:r w:rsidRPr="00657211">
              <w:rPr>
                <w:sz w:val="26"/>
                <w:szCs w:val="26"/>
                <w:lang w:val="en-US"/>
              </w:rPr>
              <w:t>masofaviy</w:t>
            </w:r>
            <w:proofErr w:type="spellEnd"/>
            <w:r w:rsidRPr="00657211">
              <w:rPr>
                <w:sz w:val="26"/>
                <w:szCs w:val="26"/>
                <w:lang w:val="en-US"/>
              </w:rPr>
              <w:t xml:space="preserve"> bank </w:t>
            </w:r>
            <w:proofErr w:type="spellStart"/>
            <w:r w:rsidRPr="00657211">
              <w:rPr>
                <w:sz w:val="26"/>
                <w:szCs w:val="26"/>
                <w:lang w:val="en-US"/>
              </w:rPr>
              <w:t>xizmatlarini</w:t>
            </w:r>
            <w:proofErr w:type="spellEnd"/>
            <w:r w:rsidRPr="00657211">
              <w:rPr>
                <w:sz w:val="26"/>
                <w:szCs w:val="26"/>
                <w:lang w:val="en-US"/>
              </w:rPr>
              <w:t xml:space="preserve"> </w:t>
            </w:r>
            <w:proofErr w:type="spellStart"/>
            <w:r w:rsidRPr="00657211">
              <w:rPr>
                <w:sz w:val="26"/>
                <w:szCs w:val="26"/>
                <w:lang w:val="en-US"/>
              </w:rPr>
              <w:t>koʼrsatuvchi</w:t>
            </w:r>
            <w:proofErr w:type="spellEnd"/>
            <w:r w:rsidRPr="00657211">
              <w:rPr>
                <w:sz w:val="26"/>
                <w:szCs w:val="26"/>
                <w:lang w:val="en-US"/>
              </w:rPr>
              <w:t xml:space="preserve"> bank;</w:t>
            </w:r>
          </w:p>
          <w:p w14:paraId="4D88347B" w14:textId="77777777" w:rsidR="00232346" w:rsidRPr="00657211" w:rsidRDefault="00232346" w:rsidP="00232346">
            <w:pPr>
              <w:ind w:firstLine="708"/>
              <w:jc w:val="both"/>
              <w:rPr>
                <w:sz w:val="26"/>
                <w:szCs w:val="26"/>
                <w:lang w:val="en-US"/>
              </w:rPr>
            </w:pPr>
            <w:r w:rsidRPr="00657211">
              <w:rPr>
                <w:sz w:val="26"/>
                <w:szCs w:val="26"/>
                <w:lang w:val="en-US"/>
              </w:rPr>
              <w:lastRenderedPageBreak/>
              <w:t xml:space="preserve"> </w:t>
            </w:r>
            <w:proofErr w:type="spellStart"/>
            <w:r w:rsidRPr="00657211">
              <w:rPr>
                <w:sz w:val="26"/>
                <w:szCs w:val="26"/>
                <w:lang w:val="en-US"/>
              </w:rPr>
              <w:t>Mijoz</w:t>
            </w:r>
            <w:proofErr w:type="spellEnd"/>
            <w:r w:rsidRPr="00657211">
              <w:rPr>
                <w:sz w:val="26"/>
                <w:szCs w:val="26"/>
                <w:lang w:val="en-US"/>
              </w:rPr>
              <w:t>;</w:t>
            </w:r>
          </w:p>
          <w:p w14:paraId="7D522660" w14:textId="77777777" w:rsidR="00232346" w:rsidRPr="00657211" w:rsidRDefault="00232346" w:rsidP="00232346">
            <w:pPr>
              <w:ind w:firstLine="708"/>
              <w:jc w:val="both"/>
              <w:rPr>
                <w:sz w:val="26"/>
                <w:szCs w:val="26"/>
                <w:lang w:val="en-US"/>
              </w:rPr>
            </w:pPr>
            <w:r w:rsidRPr="00657211">
              <w:rPr>
                <w:sz w:val="26"/>
                <w:szCs w:val="26"/>
                <w:lang w:val="en-US"/>
              </w:rPr>
              <w:t xml:space="preserve"> </w:t>
            </w:r>
            <w:proofErr w:type="spellStart"/>
            <w:r w:rsidRPr="00657211">
              <w:rPr>
                <w:sz w:val="26"/>
                <w:szCs w:val="26"/>
                <w:lang w:val="en-US"/>
              </w:rPr>
              <w:t>Oʼzbekiston</w:t>
            </w:r>
            <w:proofErr w:type="spellEnd"/>
            <w:r w:rsidRPr="00657211">
              <w:rPr>
                <w:sz w:val="26"/>
                <w:szCs w:val="26"/>
                <w:lang w:val="en-US"/>
              </w:rPr>
              <w:t xml:space="preserve"> </w:t>
            </w:r>
            <w:proofErr w:type="spellStart"/>
            <w:r w:rsidRPr="00657211">
              <w:rPr>
                <w:sz w:val="26"/>
                <w:szCs w:val="26"/>
                <w:lang w:val="en-US"/>
              </w:rPr>
              <w:t>Respublikasi</w:t>
            </w:r>
            <w:proofErr w:type="spellEnd"/>
            <w:r w:rsidRPr="00657211">
              <w:rPr>
                <w:sz w:val="26"/>
                <w:szCs w:val="26"/>
                <w:lang w:val="en-US"/>
              </w:rPr>
              <w:t xml:space="preserve"> </w:t>
            </w:r>
            <w:proofErr w:type="spellStart"/>
            <w:r w:rsidRPr="00657211">
              <w:rPr>
                <w:sz w:val="26"/>
                <w:szCs w:val="26"/>
                <w:lang w:val="en-US"/>
              </w:rPr>
              <w:t>Markaziy</w:t>
            </w:r>
            <w:proofErr w:type="spellEnd"/>
            <w:r w:rsidRPr="00657211">
              <w:rPr>
                <w:sz w:val="26"/>
                <w:szCs w:val="26"/>
                <w:lang w:val="en-US"/>
              </w:rPr>
              <w:t xml:space="preserve"> </w:t>
            </w:r>
            <w:proofErr w:type="spellStart"/>
            <w:r w:rsidRPr="00657211">
              <w:rPr>
                <w:sz w:val="26"/>
                <w:szCs w:val="26"/>
                <w:lang w:val="en-US"/>
              </w:rPr>
              <w:t>bankining</w:t>
            </w:r>
            <w:proofErr w:type="spellEnd"/>
            <w:r w:rsidRPr="00657211">
              <w:rPr>
                <w:sz w:val="26"/>
                <w:szCs w:val="26"/>
                <w:lang w:val="en-US"/>
              </w:rPr>
              <w:t xml:space="preserve"> </w:t>
            </w:r>
            <w:proofErr w:type="spellStart"/>
            <w:r w:rsidRPr="00657211">
              <w:rPr>
                <w:sz w:val="26"/>
                <w:szCs w:val="26"/>
                <w:lang w:val="en-US"/>
              </w:rPr>
              <w:t>banklararo</w:t>
            </w:r>
            <w:proofErr w:type="spellEnd"/>
            <w:r w:rsidRPr="00657211">
              <w:rPr>
                <w:sz w:val="26"/>
                <w:szCs w:val="26"/>
                <w:lang w:val="en-US"/>
              </w:rPr>
              <w:t xml:space="preserve"> universal </w:t>
            </w:r>
            <w:proofErr w:type="spellStart"/>
            <w:r w:rsidRPr="00657211">
              <w:rPr>
                <w:sz w:val="26"/>
                <w:szCs w:val="26"/>
                <w:lang w:val="en-US"/>
              </w:rPr>
              <w:t>hisob-kitob</w:t>
            </w:r>
            <w:proofErr w:type="spellEnd"/>
            <w:r w:rsidRPr="00657211">
              <w:rPr>
                <w:sz w:val="26"/>
                <w:szCs w:val="26"/>
                <w:lang w:val="en-US"/>
              </w:rPr>
              <w:t xml:space="preserve"> </w:t>
            </w:r>
            <w:proofErr w:type="spellStart"/>
            <w:r w:rsidRPr="00657211">
              <w:rPr>
                <w:sz w:val="26"/>
                <w:szCs w:val="26"/>
                <w:lang w:val="en-US"/>
              </w:rPr>
              <w:t>axborot</w:t>
            </w:r>
            <w:proofErr w:type="spellEnd"/>
            <w:r w:rsidRPr="00657211">
              <w:rPr>
                <w:sz w:val="26"/>
                <w:szCs w:val="26"/>
                <w:lang w:val="en-US"/>
              </w:rPr>
              <w:t xml:space="preserve"> </w:t>
            </w:r>
            <w:proofErr w:type="spellStart"/>
            <w:r w:rsidRPr="00657211">
              <w:rPr>
                <w:sz w:val="26"/>
                <w:szCs w:val="26"/>
                <w:lang w:val="en-US"/>
              </w:rPr>
              <w:t>tizimi</w:t>
            </w:r>
            <w:proofErr w:type="spellEnd"/>
            <w:r w:rsidRPr="00657211">
              <w:rPr>
                <w:sz w:val="26"/>
                <w:szCs w:val="26"/>
                <w:lang w:val="en-US"/>
              </w:rPr>
              <w:t xml:space="preserve"> (</w:t>
            </w:r>
            <w:proofErr w:type="spellStart"/>
            <w:r w:rsidRPr="00657211">
              <w:rPr>
                <w:sz w:val="26"/>
                <w:szCs w:val="26"/>
                <w:lang w:val="en-US"/>
              </w:rPr>
              <w:t>keyingi</w:t>
            </w:r>
            <w:proofErr w:type="spellEnd"/>
            <w:r w:rsidRPr="00657211">
              <w:rPr>
                <w:sz w:val="26"/>
                <w:szCs w:val="26"/>
                <w:lang w:val="en-US"/>
              </w:rPr>
              <w:t xml:space="preserve"> </w:t>
            </w:r>
            <w:proofErr w:type="spellStart"/>
            <w:r w:rsidRPr="00657211">
              <w:rPr>
                <w:sz w:val="26"/>
                <w:szCs w:val="26"/>
                <w:lang w:val="en-US"/>
              </w:rPr>
              <w:t>oʼrinlarda</w:t>
            </w:r>
            <w:proofErr w:type="spellEnd"/>
            <w:r w:rsidRPr="00657211">
              <w:rPr>
                <w:sz w:val="26"/>
                <w:szCs w:val="26"/>
                <w:lang w:val="en-US"/>
              </w:rPr>
              <w:t xml:space="preserve"> – MUNIS) </w:t>
            </w:r>
            <w:proofErr w:type="spellStart"/>
            <w:r w:rsidRPr="00657211">
              <w:rPr>
                <w:sz w:val="26"/>
                <w:szCs w:val="26"/>
                <w:lang w:val="en-US"/>
              </w:rPr>
              <w:t>va</w:t>
            </w:r>
            <w:proofErr w:type="spellEnd"/>
            <w:r w:rsidRPr="00657211">
              <w:rPr>
                <w:sz w:val="26"/>
                <w:szCs w:val="26"/>
                <w:lang w:val="en-US"/>
              </w:rPr>
              <w:t xml:space="preserve"> shunga </w:t>
            </w:r>
            <w:proofErr w:type="spellStart"/>
            <w:r w:rsidRPr="00657211">
              <w:rPr>
                <w:sz w:val="26"/>
                <w:szCs w:val="26"/>
                <w:lang w:val="en-US"/>
              </w:rPr>
              <w:t>oʼxshash</w:t>
            </w:r>
            <w:proofErr w:type="spellEnd"/>
            <w:r w:rsidRPr="00657211">
              <w:rPr>
                <w:sz w:val="26"/>
                <w:szCs w:val="26"/>
                <w:lang w:val="en-US"/>
              </w:rPr>
              <w:t xml:space="preserve"> </w:t>
            </w:r>
            <w:proofErr w:type="spellStart"/>
            <w:r w:rsidRPr="00657211">
              <w:rPr>
                <w:sz w:val="26"/>
                <w:szCs w:val="26"/>
                <w:lang w:val="en-US"/>
              </w:rPr>
              <w:t>boshqa</w:t>
            </w:r>
            <w:proofErr w:type="spellEnd"/>
            <w:r w:rsidRPr="00657211">
              <w:rPr>
                <w:sz w:val="26"/>
                <w:szCs w:val="26"/>
                <w:lang w:val="en-US"/>
              </w:rPr>
              <w:t xml:space="preserve"> </w:t>
            </w:r>
            <w:proofErr w:type="spellStart"/>
            <w:r w:rsidRPr="00657211">
              <w:rPr>
                <w:sz w:val="26"/>
                <w:szCs w:val="26"/>
                <w:lang w:val="en-US"/>
              </w:rPr>
              <w:t>hisob-kitob</w:t>
            </w:r>
            <w:proofErr w:type="spellEnd"/>
            <w:r w:rsidRPr="00657211">
              <w:rPr>
                <w:sz w:val="26"/>
                <w:szCs w:val="26"/>
                <w:lang w:val="en-US"/>
              </w:rPr>
              <w:t xml:space="preserve"> </w:t>
            </w:r>
            <w:proofErr w:type="spellStart"/>
            <w:r w:rsidRPr="00657211">
              <w:rPr>
                <w:sz w:val="26"/>
                <w:szCs w:val="26"/>
                <w:lang w:val="en-US"/>
              </w:rPr>
              <w:t>tizimlari</w:t>
            </w:r>
            <w:proofErr w:type="spellEnd"/>
            <w:r w:rsidRPr="00657211">
              <w:rPr>
                <w:sz w:val="26"/>
                <w:szCs w:val="26"/>
                <w:lang w:val="en-US"/>
              </w:rPr>
              <w:t>;</w:t>
            </w:r>
          </w:p>
          <w:p w14:paraId="53972CF5" w14:textId="28986AE1" w:rsidR="00232346" w:rsidRPr="00657211" w:rsidRDefault="00232346" w:rsidP="00232346">
            <w:pPr>
              <w:ind w:firstLine="708"/>
              <w:jc w:val="both"/>
              <w:rPr>
                <w:sz w:val="26"/>
                <w:szCs w:val="26"/>
                <w:lang w:val="en-US"/>
              </w:rPr>
            </w:pPr>
            <w:r w:rsidRPr="00657211">
              <w:rPr>
                <w:sz w:val="26"/>
                <w:szCs w:val="26"/>
                <w:lang w:val="en-US"/>
              </w:rPr>
              <w:t xml:space="preserve">Bank </w:t>
            </w:r>
            <w:proofErr w:type="spellStart"/>
            <w:r w:rsidRPr="00657211">
              <w:rPr>
                <w:sz w:val="26"/>
                <w:szCs w:val="26"/>
                <w:lang w:val="en-US"/>
              </w:rPr>
              <w:t>tomonidan</w:t>
            </w:r>
            <w:proofErr w:type="spellEnd"/>
            <w:r w:rsidRPr="00657211">
              <w:rPr>
                <w:sz w:val="26"/>
                <w:szCs w:val="26"/>
                <w:lang w:val="en-US"/>
              </w:rPr>
              <w:t xml:space="preserve"> </w:t>
            </w:r>
            <w:proofErr w:type="spellStart"/>
            <w:r w:rsidRPr="00657211">
              <w:rPr>
                <w:sz w:val="26"/>
                <w:szCs w:val="26"/>
                <w:lang w:val="en-US"/>
              </w:rPr>
              <w:t>tashkil</w:t>
            </w:r>
            <w:proofErr w:type="spellEnd"/>
            <w:r w:rsidRPr="00657211">
              <w:rPr>
                <w:sz w:val="26"/>
                <w:szCs w:val="26"/>
                <w:lang w:val="en-US"/>
              </w:rPr>
              <w:t xml:space="preserve"> </w:t>
            </w:r>
            <w:proofErr w:type="spellStart"/>
            <w:r w:rsidRPr="00657211">
              <w:rPr>
                <w:sz w:val="26"/>
                <w:szCs w:val="26"/>
                <w:lang w:val="en-US"/>
              </w:rPr>
              <w:t>etilgan</w:t>
            </w:r>
            <w:proofErr w:type="spellEnd"/>
            <w:r w:rsidRPr="00657211">
              <w:rPr>
                <w:sz w:val="26"/>
                <w:szCs w:val="26"/>
                <w:lang w:val="en-US"/>
              </w:rPr>
              <w:t xml:space="preserve">, MUNIS </w:t>
            </w:r>
            <w:proofErr w:type="spellStart"/>
            <w:r w:rsidRPr="00657211">
              <w:rPr>
                <w:sz w:val="26"/>
                <w:szCs w:val="26"/>
                <w:lang w:val="en-US"/>
              </w:rPr>
              <w:t>yoki</w:t>
            </w:r>
            <w:proofErr w:type="spellEnd"/>
            <w:r w:rsidRPr="00657211">
              <w:rPr>
                <w:sz w:val="26"/>
                <w:szCs w:val="26"/>
                <w:lang w:val="en-US"/>
              </w:rPr>
              <w:t xml:space="preserve"> </w:t>
            </w:r>
            <w:proofErr w:type="spellStart"/>
            <w:r w:rsidRPr="00657211">
              <w:rPr>
                <w:sz w:val="26"/>
                <w:szCs w:val="26"/>
                <w:lang w:val="en-US"/>
              </w:rPr>
              <w:t>boshqa</w:t>
            </w:r>
            <w:proofErr w:type="spellEnd"/>
            <w:r w:rsidRPr="00657211">
              <w:rPr>
                <w:sz w:val="26"/>
                <w:szCs w:val="26"/>
                <w:lang w:val="en-US"/>
              </w:rPr>
              <w:t xml:space="preserve"> shunga </w:t>
            </w:r>
            <w:proofErr w:type="spellStart"/>
            <w:r w:rsidRPr="00657211">
              <w:rPr>
                <w:sz w:val="26"/>
                <w:szCs w:val="26"/>
                <w:lang w:val="en-US"/>
              </w:rPr>
              <w:t>oʼxshash</w:t>
            </w:r>
            <w:proofErr w:type="spellEnd"/>
            <w:r w:rsidRPr="00657211">
              <w:rPr>
                <w:sz w:val="26"/>
                <w:szCs w:val="26"/>
                <w:lang w:val="en-US"/>
              </w:rPr>
              <w:t xml:space="preserve"> </w:t>
            </w:r>
            <w:proofErr w:type="spellStart"/>
            <w:r w:rsidRPr="00657211">
              <w:rPr>
                <w:sz w:val="26"/>
                <w:szCs w:val="26"/>
                <w:lang w:val="en-US"/>
              </w:rPr>
              <w:t>hisob-kitob</w:t>
            </w:r>
            <w:proofErr w:type="spellEnd"/>
            <w:r w:rsidRPr="00657211">
              <w:rPr>
                <w:sz w:val="26"/>
                <w:szCs w:val="26"/>
                <w:lang w:val="en-US"/>
              </w:rPr>
              <w:t xml:space="preserve"> </w:t>
            </w:r>
            <w:proofErr w:type="spellStart"/>
            <w:r w:rsidRPr="00657211">
              <w:rPr>
                <w:sz w:val="26"/>
                <w:szCs w:val="26"/>
                <w:lang w:val="en-US"/>
              </w:rPr>
              <w:t>tizimlariga</w:t>
            </w:r>
            <w:proofErr w:type="spellEnd"/>
            <w:r w:rsidRPr="00657211">
              <w:rPr>
                <w:sz w:val="26"/>
                <w:szCs w:val="26"/>
                <w:lang w:val="en-US"/>
              </w:rPr>
              <w:t xml:space="preserve"> </w:t>
            </w:r>
            <w:proofErr w:type="spellStart"/>
            <w:r w:rsidRPr="00657211">
              <w:rPr>
                <w:sz w:val="26"/>
                <w:szCs w:val="26"/>
                <w:lang w:val="en-US"/>
              </w:rPr>
              <w:t>ulangan</w:t>
            </w:r>
            <w:proofErr w:type="spellEnd"/>
            <w:r w:rsidRPr="00657211">
              <w:rPr>
                <w:sz w:val="26"/>
                <w:szCs w:val="26"/>
                <w:lang w:val="en-US"/>
              </w:rPr>
              <w:t xml:space="preserve"> </w:t>
            </w:r>
            <w:proofErr w:type="spellStart"/>
            <w:r w:rsidRPr="00657211">
              <w:rPr>
                <w:sz w:val="26"/>
                <w:szCs w:val="26"/>
                <w:lang w:val="en-US"/>
              </w:rPr>
              <w:t>tegishli</w:t>
            </w:r>
            <w:proofErr w:type="spellEnd"/>
            <w:r w:rsidRPr="00657211">
              <w:rPr>
                <w:sz w:val="26"/>
                <w:szCs w:val="26"/>
                <w:lang w:val="en-US"/>
              </w:rPr>
              <w:t xml:space="preserve"> billing </w:t>
            </w:r>
            <w:proofErr w:type="spellStart"/>
            <w:r w:rsidRPr="00657211">
              <w:rPr>
                <w:sz w:val="26"/>
                <w:szCs w:val="26"/>
                <w:lang w:val="en-US"/>
              </w:rPr>
              <w:t>tizimiga</w:t>
            </w:r>
            <w:proofErr w:type="spellEnd"/>
            <w:r w:rsidRPr="00657211">
              <w:rPr>
                <w:sz w:val="26"/>
                <w:szCs w:val="26"/>
                <w:lang w:val="en-US"/>
              </w:rPr>
              <w:t xml:space="preserve"> </w:t>
            </w:r>
            <w:proofErr w:type="spellStart"/>
            <w:r w:rsidRPr="00657211">
              <w:rPr>
                <w:sz w:val="26"/>
                <w:szCs w:val="26"/>
                <w:lang w:val="en-US"/>
              </w:rPr>
              <w:t>ega</w:t>
            </w:r>
            <w:proofErr w:type="spellEnd"/>
            <w:r w:rsidRPr="00657211">
              <w:rPr>
                <w:sz w:val="26"/>
                <w:szCs w:val="26"/>
                <w:lang w:val="en-US"/>
              </w:rPr>
              <w:t xml:space="preserve"> </w:t>
            </w:r>
            <w:proofErr w:type="spellStart"/>
            <w:r w:rsidRPr="00657211">
              <w:rPr>
                <w:sz w:val="26"/>
                <w:szCs w:val="26"/>
                <w:lang w:val="en-US"/>
              </w:rPr>
              <w:t>boʼlgan</w:t>
            </w:r>
            <w:proofErr w:type="spellEnd"/>
            <w:r w:rsidRPr="00657211">
              <w:rPr>
                <w:sz w:val="26"/>
                <w:szCs w:val="26"/>
                <w:lang w:val="en-US"/>
              </w:rPr>
              <w:t xml:space="preserve"> </w:t>
            </w:r>
            <w:proofErr w:type="spellStart"/>
            <w:r w:rsidRPr="00657211">
              <w:rPr>
                <w:sz w:val="26"/>
                <w:szCs w:val="26"/>
                <w:lang w:val="en-US"/>
              </w:rPr>
              <w:t>kommunal</w:t>
            </w:r>
            <w:proofErr w:type="spellEnd"/>
            <w:r w:rsidRPr="00657211">
              <w:rPr>
                <w:sz w:val="26"/>
                <w:szCs w:val="26"/>
                <w:lang w:val="en-US"/>
              </w:rPr>
              <w:t xml:space="preserve">, </w:t>
            </w:r>
            <w:proofErr w:type="spellStart"/>
            <w:r w:rsidRPr="00657211">
              <w:rPr>
                <w:sz w:val="26"/>
                <w:szCs w:val="26"/>
                <w:lang w:val="en-US"/>
              </w:rPr>
              <w:t>aloqa</w:t>
            </w:r>
            <w:proofErr w:type="spellEnd"/>
            <w:r w:rsidRPr="00657211">
              <w:rPr>
                <w:sz w:val="26"/>
                <w:szCs w:val="26"/>
                <w:lang w:val="en-US"/>
              </w:rPr>
              <w:t xml:space="preserve"> </w:t>
            </w:r>
            <w:proofErr w:type="spellStart"/>
            <w:r w:rsidRPr="00657211">
              <w:rPr>
                <w:sz w:val="26"/>
                <w:szCs w:val="26"/>
                <w:lang w:val="en-US"/>
              </w:rPr>
              <w:t>xizmatlari</w:t>
            </w:r>
            <w:proofErr w:type="spellEnd"/>
            <w:r w:rsidR="008B5AE8" w:rsidRPr="00657211">
              <w:rPr>
                <w:sz w:val="26"/>
                <w:szCs w:val="26"/>
                <w:lang w:val="en-US"/>
              </w:rPr>
              <w:t xml:space="preserve"> </w:t>
            </w:r>
            <w:proofErr w:type="spellStart"/>
            <w:r w:rsidRPr="00657211">
              <w:rPr>
                <w:sz w:val="26"/>
                <w:szCs w:val="26"/>
                <w:lang w:val="en-US"/>
              </w:rPr>
              <w:t>va</w:t>
            </w:r>
            <w:proofErr w:type="spellEnd"/>
            <w:r w:rsidRPr="00657211">
              <w:rPr>
                <w:sz w:val="26"/>
                <w:szCs w:val="26"/>
                <w:lang w:val="en-US"/>
              </w:rPr>
              <w:t xml:space="preserve"> </w:t>
            </w:r>
            <w:proofErr w:type="spellStart"/>
            <w:r w:rsidRPr="00657211">
              <w:rPr>
                <w:sz w:val="26"/>
                <w:szCs w:val="26"/>
                <w:lang w:val="en-US"/>
              </w:rPr>
              <w:t>boshqa</w:t>
            </w:r>
            <w:proofErr w:type="spellEnd"/>
            <w:r w:rsidRPr="00657211">
              <w:rPr>
                <w:sz w:val="26"/>
                <w:szCs w:val="26"/>
                <w:lang w:val="en-US"/>
              </w:rPr>
              <w:t xml:space="preserve"> </w:t>
            </w:r>
            <w:proofErr w:type="spellStart"/>
            <w:r w:rsidRPr="00657211">
              <w:rPr>
                <w:sz w:val="26"/>
                <w:szCs w:val="26"/>
                <w:lang w:val="en-US"/>
              </w:rPr>
              <w:t>xizmatlar</w:t>
            </w:r>
            <w:r w:rsidR="008B5AE8" w:rsidRPr="00657211">
              <w:rPr>
                <w:sz w:val="26"/>
                <w:szCs w:val="26"/>
                <w:lang w:val="en-US"/>
              </w:rPr>
              <w:t>ni</w:t>
            </w:r>
            <w:proofErr w:type="spellEnd"/>
            <w:r w:rsidRPr="00657211">
              <w:rPr>
                <w:sz w:val="26"/>
                <w:szCs w:val="26"/>
                <w:lang w:val="en-US"/>
              </w:rPr>
              <w:t xml:space="preserve"> </w:t>
            </w:r>
            <w:proofErr w:type="spellStart"/>
            <w:r w:rsidRPr="00657211">
              <w:rPr>
                <w:sz w:val="26"/>
                <w:szCs w:val="26"/>
                <w:lang w:val="en-US"/>
              </w:rPr>
              <w:t>koʼrsatuvchi</w:t>
            </w:r>
            <w:proofErr w:type="spellEnd"/>
            <w:r w:rsidRPr="00657211">
              <w:rPr>
                <w:sz w:val="26"/>
                <w:szCs w:val="26"/>
                <w:lang w:val="en-US"/>
              </w:rPr>
              <w:t xml:space="preserve"> </w:t>
            </w:r>
            <w:proofErr w:type="spellStart"/>
            <w:r w:rsidRPr="00657211">
              <w:rPr>
                <w:sz w:val="26"/>
                <w:szCs w:val="26"/>
                <w:lang w:val="en-US"/>
              </w:rPr>
              <w:t>xoʼjalik</w:t>
            </w:r>
            <w:proofErr w:type="spellEnd"/>
            <w:r w:rsidRPr="00657211">
              <w:rPr>
                <w:sz w:val="26"/>
                <w:szCs w:val="26"/>
                <w:lang w:val="en-US"/>
              </w:rPr>
              <w:t xml:space="preserve"> </w:t>
            </w:r>
            <w:proofErr w:type="spellStart"/>
            <w:r w:rsidRPr="00657211">
              <w:rPr>
                <w:sz w:val="26"/>
                <w:szCs w:val="26"/>
                <w:lang w:val="en-US"/>
              </w:rPr>
              <w:t>yurituvchi</w:t>
            </w:r>
            <w:proofErr w:type="spellEnd"/>
            <w:r w:rsidRPr="00657211">
              <w:rPr>
                <w:sz w:val="26"/>
                <w:szCs w:val="26"/>
                <w:lang w:val="en-US"/>
              </w:rPr>
              <w:t xml:space="preserve"> </w:t>
            </w:r>
            <w:proofErr w:type="spellStart"/>
            <w:r w:rsidRPr="00657211">
              <w:rPr>
                <w:sz w:val="26"/>
                <w:szCs w:val="26"/>
                <w:lang w:val="en-US"/>
              </w:rPr>
              <w:t>subyektlar</w:t>
            </w:r>
            <w:proofErr w:type="spellEnd"/>
            <w:r w:rsidRPr="00657211">
              <w:rPr>
                <w:sz w:val="26"/>
                <w:szCs w:val="26"/>
                <w:lang w:val="en-US"/>
              </w:rPr>
              <w:t>;</w:t>
            </w:r>
          </w:p>
          <w:p w14:paraId="69A4850C" w14:textId="77777777" w:rsidR="00232346" w:rsidRPr="00657211" w:rsidRDefault="00232346" w:rsidP="00232346">
            <w:pPr>
              <w:ind w:firstLine="708"/>
              <w:jc w:val="both"/>
              <w:rPr>
                <w:sz w:val="26"/>
                <w:szCs w:val="26"/>
                <w:lang w:val="en-US"/>
              </w:rPr>
            </w:pPr>
            <w:r w:rsidRPr="00657211">
              <w:rPr>
                <w:sz w:val="26"/>
                <w:szCs w:val="26"/>
                <w:lang w:val="en-US"/>
              </w:rPr>
              <w:t xml:space="preserve">Davlat </w:t>
            </w:r>
            <w:proofErr w:type="spellStart"/>
            <w:r w:rsidRPr="00657211">
              <w:rPr>
                <w:sz w:val="26"/>
                <w:szCs w:val="26"/>
                <w:lang w:val="en-US"/>
              </w:rPr>
              <w:t>organlari</w:t>
            </w:r>
            <w:proofErr w:type="spellEnd"/>
            <w:r w:rsidRPr="00657211">
              <w:rPr>
                <w:sz w:val="26"/>
                <w:szCs w:val="26"/>
                <w:lang w:val="en-US"/>
              </w:rPr>
              <w:t xml:space="preserve"> </w:t>
            </w:r>
            <w:proofErr w:type="spellStart"/>
            <w:r w:rsidRPr="00657211">
              <w:rPr>
                <w:sz w:val="26"/>
                <w:szCs w:val="26"/>
                <w:lang w:val="en-US"/>
              </w:rPr>
              <w:t>va</w:t>
            </w:r>
            <w:proofErr w:type="spellEnd"/>
            <w:r w:rsidRPr="00657211">
              <w:rPr>
                <w:sz w:val="26"/>
                <w:szCs w:val="26"/>
                <w:lang w:val="en-US"/>
              </w:rPr>
              <w:t xml:space="preserve"> </w:t>
            </w:r>
            <w:proofErr w:type="spellStart"/>
            <w:r w:rsidRPr="00657211">
              <w:rPr>
                <w:sz w:val="26"/>
                <w:szCs w:val="26"/>
                <w:lang w:val="en-US"/>
              </w:rPr>
              <w:t>muassasalari</w:t>
            </w:r>
            <w:proofErr w:type="spellEnd"/>
            <w:r w:rsidRPr="00657211">
              <w:rPr>
                <w:sz w:val="26"/>
                <w:szCs w:val="26"/>
                <w:lang w:val="en-US"/>
              </w:rPr>
              <w:t>;</w:t>
            </w:r>
          </w:p>
          <w:p w14:paraId="67911997" w14:textId="77777777" w:rsidR="00232346" w:rsidRPr="00657211" w:rsidRDefault="00232346" w:rsidP="00232346">
            <w:pPr>
              <w:ind w:firstLine="708"/>
              <w:jc w:val="both"/>
              <w:rPr>
                <w:sz w:val="26"/>
                <w:szCs w:val="26"/>
                <w:lang w:val="en-US"/>
              </w:rPr>
            </w:pPr>
            <w:r w:rsidRPr="00657211">
              <w:rPr>
                <w:sz w:val="26"/>
                <w:szCs w:val="26"/>
                <w:lang w:val="en-US"/>
              </w:rPr>
              <w:t xml:space="preserve">Yagona </w:t>
            </w:r>
            <w:proofErr w:type="spellStart"/>
            <w:r w:rsidRPr="00657211">
              <w:rPr>
                <w:sz w:val="26"/>
                <w:szCs w:val="26"/>
                <w:lang w:val="en-US"/>
              </w:rPr>
              <w:t>Umumrespublika</w:t>
            </w:r>
            <w:proofErr w:type="spellEnd"/>
            <w:r w:rsidRPr="00657211">
              <w:rPr>
                <w:sz w:val="26"/>
                <w:szCs w:val="26"/>
                <w:lang w:val="en-US"/>
              </w:rPr>
              <w:t xml:space="preserve"> </w:t>
            </w:r>
            <w:proofErr w:type="spellStart"/>
            <w:r w:rsidRPr="00657211">
              <w:rPr>
                <w:sz w:val="26"/>
                <w:szCs w:val="26"/>
                <w:lang w:val="en-US"/>
              </w:rPr>
              <w:t>protsessing</w:t>
            </w:r>
            <w:proofErr w:type="spellEnd"/>
            <w:r w:rsidRPr="00657211">
              <w:rPr>
                <w:sz w:val="26"/>
                <w:szCs w:val="26"/>
                <w:lang w:val="en-US"/>
              </w:rPr>
              <w:t xml:space="preserve"> </w:t>
            </w:r>
            <w:proofErr w:type="spellStart"/>
            <w:r w:rsidRPr="00657211">
              <w:rPr>
                <w:sz w:val="26"/>
                <w:szCs w:val="26"/>
                <w:lang w:val="en-US"/>
              </w:rPr>
              <w:t>markazi</w:t>
            </w:r>
            <w:proofErr w:type="spellEnd"/>
            <w:r w:rsidRPr="00657211">
              <w:rPr>
                <w:sz w:val="26"/>
                <w:szCs w:val="26"/>
                <w:lang w:val="en-US"/>
              </w:rPr>
              <w:t xml:space="preserve"> (YUPM);</w:t>
            </w:r>
          </w:p>
          <w:p w14:paraId="448F95D7" w14:textId="77777777" w:rsidR="00232346" w:rsidRPr="00657211" w:rsidRDefault="00232346" w:rsidP="00232346">
            <w:pPr>
              <w:ind w:firstLine="708"/>
              <w:jc w:val="both"/>
              <w:rPr>
                <w:sz w:val="26"/>
                <w:szCs w:val="26"/>
                <w:lang w:val="en-US"/>
              </w:rPr>
            </w:pPr>
            <w:r w:rsidRPr="00657211">
              <w:rPr>
                <w:sz w:val="26"/>
                <w:szCs w:val="26"/>
                <w:lang w:val="en-US"/>
              </w:rPr>
              <w:t xml:space="preserve">HUMO </w:t>
            </w:r>
            <w:proofErr w:type="spellStart"/>
            <w:r w:rsidRPr="00657211">
              <w:rPr>
                <w:sz w:val="26"/>
                <w:szCs w:val="26"/>
                <w:lang w:val="en-US"/>
              </w:rPr>
              <w:t>Milliy</w:t>
            </w:r>
            <w:proofErr w:type="spellEnd"/>
            <w:r w:rsidRPr="00657211">
              <w:rPr>
                <w:sz w:val="26"/>
                <w:szCs w:val="26"/>
                <w:lang w:val="en-US"/>
              </w:rPr>
              <w:t xml:space="preserve"> </w:t>
            </w:r>
            <w:proofErr w:type="spellStart"/>
            <w:r w:rsidRPr="00657211">
              <w:rPr>
                <w:sz w:val="26"/>
                <w:szCs w:val="26"/>
                <w:lang w:val="en-US"/>
              </w:rPr>
              <w:t>banklararo</w:t>
            </w:r>
            <w:proofErr w:type="spellEnd"/>
            <w:r w:rsidRPr="00657211">
              <w:rPr>
                <w:sz w:val="26"/>
                <w:szCs w:val="26"/>
                <w:lang w:val="en-US"/>
              </w:rPr>
              <w:t xml:space="preserve"> </w:t>
            </w:r>
            <w:proofErr w:type="spellStart"/>
            <w:r w:rsidRPr="00657211">
              <w:rPr>
                <w:sz w:val="26"/>
                <w:szCs w:val="26"/>
                <w:lang w:val="en-US"/>
              </w:rPr>
              <w:t>protsessing</w:t>
            </w:r>
            <w:proofErr w:type="spellEnd"/>
            <w:r w:rsidRPr="00657211">
              <w:rPr>
                <w:sz w:val="26"/>
                <w:szCs w:val="26"/>
                <w:lang w:val="en-US"/>
              </w:rPr>
              <w:t xml:space="preserve"> </w:t>
            </w:r>
            <w:proofErr w:type="spellStart"/>
            <w:r w:rsidRPr="00657211">
              <w:rPr>
                <w:sz w:val="26"/>
                <w:szCs w:val="26"/>
                <w:lang w:val="en-US"/>
              </w:rPr>
              <w:t>markazi</w:t>
            </w:r>
            <w:proofErr w:type="spellEnd"/>
            <w:r w:rsidRPr="00657211">
              <w:rPr>
                <w:sz w:val="26"/>
                <w:szCs w:val="26"/>
                <w:lang w:val="en-US"/>
              </w:rPr>
              <w:t xml:space="preserve"> (MBPM);</w:t>
            </w:r>
          </w:p>
          <w:p w14:paraId="537426BB" w14:textId="77777777" w:rsidR="00232346" w:rsidRPr="00657211" w:rsidRDefault="00232346" w:rsidP="00232346">
            <w:pPr>
              <w:ind w:firstLine="708"/>
              <w:jc w:val="both"/>
              <w:rPr>
                <w:sz w:val="26"/>
                <w:szCs w:val="26"/>
                <w:lang w:val="en-US"/>
              </w:rPr>
            </w:pPr>
            <w:proofErr w:type="spellStart"/>
            <w:r w:rsidRPr="00657211">
              <w:rPr>
                <w:sz w:val="26"/>
                <w:szCs w:val="26"/>
                <w:lang w:val="en-US"/>
              </w:rPr>
              <w:t>Benefitsiar</w:t>
            </w:r>
            <w:proofErr w:type="spellEnd"/>
            <w:r w:rsidRPr="00657211">
              <w:rPr>
                <w:sz w:val="26"/>
                <w:szCs w:val="26"/>
                <w:lang w:val="en-US"/>
              </w:rPr>
              <w:t xml:space="preserve"> bank (</w:t>
            </w:r>
            <w:proofErr w:type="spellStart"/>
            <w:r w:rsidRPr="00657211">
              <w:rPr>
                <w:sz w:val="26"/>
                <w:szCs w:val="26"/>
                <w:lang w:val="en-US"/>
              </w:rPr>
              <w:t>kommunal</w:t>
            </w:r>
            <w:proofErr w:type="spellEnd"/>
            <w:r w:rsidRPr="00657211">
              <w:rPr>
                <w:sz w:val="26"/>
                <w:szCs w:val="26"/>
                <w:lang w:val="en-US"/>
              </w:rPr>
              <w:t xml:space="preserve"> </w:t>
            </w:r>
            <w:proofErr w:type="spellStart"/>
            <w:r w:rsidRPr="00657211">
              <w:rPr>
                <w:sz w:val="26"/>
                <w:szCs w:val="26"/>
                <w:lang w:val="en-US"/>
              </w:rPr>
              <w:t>xizmatlar</w:t>
            </w:r>
            <w:proofErr w:type="spellEnd"/>
            <w:r w:rsidRPr="00657211">
              <w:rPr>
                <w:sz w:val="26"/>
                <w:szCs w:val="26"/>
                <w:lang w:val="en-US"/>
              </w:rPr>
              <w:t xml:space="preserve">, </w:t>
            </w:r>
            <w:proofErr w:type="spellStart"/>
            <w:r w:rsidRPr="00657211">
              <w:rPr>
                <w:sz w:val="26"/>
                <w:szCs w:val="26"/>
                <w:lang w:val="en-US"/>
              </w:rPr>
              <w:t>aloqa</w:t>
            </w:r>
            <w:proofErr w:type="spellEnd"/>
            <w:r w:rsidRPr="00657211">
              <w:rPr>
                <w:sz w:val="26"/>
                <w:szCs w:val="26"/>
                <w:lang w:val="en-US"/>
              </w:rPr>
              <w:t xml:space="preserve"> </w:t>
            </w:r>
            <w:proofErr w:type="spellStart"/>
            <w:r w:rsidRPr="00657211">
              <w:rPr>
                <w:sz w:val="26"/>
                <w:szCs w:val="26"/>
                <w:lang w:val="en-US"/>
              </w:rPr>
              <w:t>xizmatlari</w:t>
            </w:r>
            <w:proofErr w:type="spellEnd"/>
            <w:r w:rsidRPr="00657211">
              <w:rPr>
                <w:sz w:val="26"/>
                <w:szCs w:val="26"/>
                <w:lang w:val="en-US"/>
              </w:rPr>
              <w:t xml:space="preserve">, </w:t>
            </w:r>
            <w:proofErr w:type="spellStart"/>
            <w:r w:rsidRPr="00657211">
              <w:rPr>
                <w:sz w:val="26"/>
                <w:szCs w:val="26"/>
                <w:lang w:val="en-US"/>
              </w:rPr>
              <w:t>tovarlar</w:t>
            </w:r>
            <w:proofErr w:type="spellEnd"/>
            <w:r w:rsidRPr="00657211">
              <w:rPr>
                <w:sz w:val="26"/>
                <w:szCs w:val="26"/>
                <w:lang w:val="en-US"/>
              </w:rPr>
              <w:t xml:space="preserve"> </w:t>
            </w:r>
            <w:proofErr w:type="spellStart"/>
            <w:r w:rsidRPr="00657211">
              <w:rPr>
                <w:sz w:val="26"/>
                <w:szCs w:val="26"/>
                <w:lang w:val="en-US"/>
              </w:rPr>
              <w:t>va</w:t>
            </w:r>
            <w:proofErr w:type="spellEnd"/>
            <w:r w:rsidRPr="00657211">
              <w:rPr>
                <w:sz w:val="26"/>
                <w:szCs w:val="26"/>
                <w:lang w:val="en-US"/>
              </w:rPr>
              <w:t xml:space="preserve"> </w:t>
            </w:r>
            <w:proofErr w:type="spellStart"/>
            <w:r w:rsidRPr="00657211">
              <w:rPr>
                <w:sz w:val="26"/>
                <w:szCs w:val="26"/>
                <w:lang w:val="en-US"/>
              </w:rPr>
              <w:t>boshqa</w:t>
            </w:r>
            <w:proofErr w:type="spellEnd"/>
            <w:r w:rsidRPr="00657211">
              <w:rPr>
                <w:sz w:val="26"/>
                <w:szCs w:val="26"/>
                <w:lang w:val="en-US"/>
              </w:rPr>
              <w:t xml:space="preserve"> </w:t>
            </w:r>
            <w:proofErr w:type="spellStart"/>
            <w:r w:rsidRPr="00657211">
              <w:rPr>
                <w:sz w:val="26"/>
                <w:szCs w:val="26"/>
                <w:lang w:val="en-US"/>
              </w:rPr>
              <w:t>xizmatlar</w:t>
            </w:r>
            <w:proofErr w:type="spellEnd"/>
            <w:r w:rsidRPr="00657211">
              <w:rPr>
                <w:sz w:val="26"/>
                <w:szCs w:val="26"/>
                <w:lang w:val="en-US"/>
              </w:rPr>
              <w:t xml:space="preserve"> </w:t>
            </w:r>
            <w:proofErr w:type="spellStart"/>
            <w:r w:rsidRPr="00657211">
              <w:rPr>
                <w:sz w:val="26"/>
                <w:szCs w:val="26"/>
                <w:lang w:val="en-US"/>
              </w:rPr>
              <w:t>koʼrsatuvchi</w:t>
            </w:r>
            <w:proofErr w:type="spellEnd"/>
            <w:r w:rsidRPr="00657211">
              <w:rPr>
                <w:sz w:val="26"/>
                <w:szCs w:val="26"/>
                <w:lang w:val="en-US"/>
              </w:rPr>
              <w:t xml:space="preserve"> </w:t>
            </w:r>
            <w:proofErr w:type="spellStart"/>
            <w:r w:rsidRPr="00657211">
              <w:rPr>
                <w:sz w:val="26"/>
                <w:szCs w:val="26"/>
                <w:lang w:val="en-US"/>
              </w:rPr>
              <w:t>xoʼjalik</w:t>
            </w:r>
            <w:proofErr w:type="spellEnd"/>
            <w:r w:rsidRPr="00657211">
              <w:rPr>
                <w:sz w:val="26"/>
                <w:szCs w:val="26"/>
                <w:lang w:val="en-US"/>
              </w:rPr>
              <w:t xml:space="preserve"> </w:t>
            </w:r>
            <w:proofErr w:type="spellStart"/>
            <w:r w:rsidRPr="00657211">
              <w:rPr>
                <w:sz w:val="26"/>
                <w:szCs w:val="26"/>
                <w:lang w:val="en-US"/>
              </w:rPr>
              <w:t>yurituvchi</w:t>
            </w:r>
            <w:proofErr w:type="spellEnd"/>
            <w:r w:rsidRPr="00657211">
              <w:rPr>
                <w:sz w:val="26"/>
                <w:szCs w:val="26"/>
                <w:lang w:val="en-US"/>
              </w:rPr>
              <w:t xml:space="preserve"> </w:t>
            </w:r>
            <w:proofErr w:type="spellStart"/>
            <w:r w:rsidRPr="00657211">
              <w:rPr>
                <w:sz w:val="26"/>
                <w:szCs w:val="26"/>
                <w:lang w:val="en-US"/>
              </w:rPr>
              <w:t>subyektning</w:t>
            </w:r>
            <w:proofErr w:type="spellEnd"/>
            <w:r w:rsidRPr="00657211">
              <w:rPr>
                <w:sz w:val="26"/>
                <w:szCs w:val="26"/>
                <w:lang w:val="en-US"/>
              </w:rPr>
              <w:t xml:space="preserve"> Bank </w:t>
            </w:r>
            <w:proofErr w:type="spellStart"/>
            <w:r w:rsidRPr="00657211">
              <w:rPr>
                <w:sz w:val="26"/>
                <w:szCs w:val="26"/>
                <w:lang w:val="en-US"/>
              </w:rPr>
              <w:t>tomonidan</w:t>
            </w:r>
            <w:proofErr w:type="spellEnd"/>
            <w:r w:rsidRPr="00657211">
              <w:rPr>
                <w:sz w:val="26"/>
                <w:szCs w:val="26"/>
                <w:lang w:val="en-US"/>
              </w:rPr>
              <w:t xml:space="preserve"> </w:t>
            </w:r>
            <w:proofErr w:type="spellStart"/>
            <w:r w:rsidRPr="00657211">
              <w:rPr>
                <w:sz w:val="26"/>
                <w:szCs w:val="26"/>
                <w:lang w:val="en-US"/>
              </w:rPr>
              <w:t>tashkil</w:t>
            </w:r>
            <w:proofErr w:type="spellEnd"/>
            <w:r w:rsidRPr="00657211">
              <w:rPr>
                <w:sz w:val="26"/>
                <w:szCs w:val="26"/>
                <w:lang w:val="en-US"/>
              </w:rPr>
              <w:t xml:space="preserve"> </w:t>
            </w:r>
            <w:proofErr w:type="spellStart"/>
            <w:r w:rsidRPr="00657211">
              <w:rPr>
                <w:sz w:val="26"/>
                <w:szCs w:val="26"/>
                <w:lang w:val="en-US"/>
              </w:rPr>
              <w:t>etilgan</w:t>
            </w:r>
            <w:proofErr w:type="spellEnd"/>
            <w:r w:rsidRPr="00657211">
              <w:rPr>
                <w:sz w:val="26"/>
                <w:szCs w:val="26"/>
                <w:lang w:val="en-US"/>
              </w:rPr>
              <w:t xml:space="preserve"> bank </w:t>
            </w:r>
            <w:proofErr w:type="spellStart"/>
            <w:r w:rsidRPr="00657211">
              <w:rPr>
                <w:sz w:val="26"/>
                <w:szCs w:val="26"/>
                <w:lang w:val="en-US"/>
              </w:rPr>
              <w:t>hisobvaragʼi</w:t>
            </w:r>
            <w:proofErr w:type="spellEnd"/>
            <w:r w:rsidRPr="00657211">
              <w:rPr>
                <w:sz w:val="26"/>
                <w:szCs w:val="26"/>
                <w:lang w:val="en-US"/>
              </w:rPr>
              <w:t xml:space="preserve">, </w:t>
            </w:r>
            <w:proofErr w:type="spellStart"/>
            <w:r w:rsidRPr="00657211">
              <w:rPr>
                <w:sz w:val="26"/>
                <w:szCs w:val="26"/>
                <w:lang w:val="en-US"/>
              </w:rPr>
              <w:t>shuningdek</w:t>
            </w:r>
            <w:proofErr w:type="spellEnd"/>
            <w:r w:rsidRPr="00657211">
              <w:rPr>
                <w:sz w:val="26"/>
                <w:szCs w:val="26"/>
                <w:lang w:val="en-US"/>
              </w:rPr>
              <w:t xml:space="preserve">, </w:t>
            </w:r>
            <w:proofErr w:type="spellStart"/>
            <w:r w:rsidRPr="00657211">
              <w:rPr>
                <w:sz w:val="26"/>
                <w:szCs w:val="26"/>
                <w:lang w:val="en-US"/>
              </w:rPr>
              <w:t>foydasiga</w:t>
            </w:r>
            <w:proofErr w:type="spellEnd"/>
            <w:r w:rsidRPr="00657211">
              <w:rPr>
                <w:sz w:val="26"/>
                <w:szCs w:val="26"/>
                <w:lang w:val="en-US"/>
              </w:rPr>
              <w:t xml:space="preserve"> </w:t>
            </w:r>
            <w:proofErr w:type="spellStart"/>
            <w:r w:rsidRPr="00657211">
              <w:rPr>
                <w:sz w:val="26"/>
                <w:szCs w:val="26"/>
                <w:lang w:val="en-US"/>
              </w:rPr>
              <w:t>Elektron</w:t>
            </w:r>
            <w:proofErr w:type="spellEnd"/>
            <w:r w:rsidRPr="00657211">
              <w:rPr>
                <w:sz w:val="26"/>
                <w:szCs w:val="26"/>
                <w:lang w:val="en-US"/>
              </w:rPr>
              <w:t xml:space="preserve"> </w:t>
            </w:r>
            <w:proofErr w:type="spellStart"/>
            <w:r w:rsidRPr="00657211">
              <w:rPr>
                <w:sz w:val="26"/>
                <w:szCs w:val="26"/>
                <w:lang w:val="en-US"/>
              </w:rPr>
              <w:t>toʼlov</w:t>
            </w:r>
            <w:proofErr w:type="spellEnd"/>
            <w:r w:rsidRPr="00657211">
              <w:rPr>
                <w:sz w:val="26"/>
                <w:szCs w:val="26"/>
                <w:lang w:val="en-US"/>
              </w:rPr>
              <w:t xml:space="preserve"> </w:t>
            </w:r>
            <w:proofErr w:type="spellStart"/>
            <w:r w:rsidRPr="00657211">
              <w:rPr>
                <w:sz w:val="26"/>
                <w:szCs w:val="26"/>
                <w:lang w:val="en-US"/>
              </w:rPr>
              <w:t>amalga</w:t>
            </w:r>
            <w:proofErr w:type="spellEnd"/>
            <w:r w:rsidRPr="00657211">
              <w:rPr>
                <w:sz w:val="26"/>
                <w:szCs w:val="26"/>
                <w:lang w:val="en-US"/>
              </w:rPr>
              <w:t xml:space="preserve"> </w:t>
            </w:r>
            <w:proofErr w:type="spellStart"/>
            <w:r w:rsidRPr="00657211">
              <w:rPr>
                <w:sz w:val="26"/>
                <w:szCs w:val="26"/>
                <w:lang w:val="en-US"/>
              </w:rPr>
              <w:t>oshirilayotgan</w:t>
            </w:r>
            <w:proofErr w:type="spellEnd"/>
            <w:r w:rsidRPr="00657211">
              <w:rPr>
                <w:sz w:val="26"/>
                <w:szCs w:val="26"/>
                <w:lang w:val="en-US"/>
              </w:rPr>
              <w:t xml:space="preserve"> bank </w:t>
            </w:r>
            <w:proofErr w:type="spellStart"/>
            <w:r w:rsidRPr="00657211">
              <w:rPr>
                <w:sz w:val="26"/>
                <w:szCs w:val="26"/>
                <w:lang w:val="en-US"/>
              </w:rPr>
              <w:t>kartalari</w:t>
            </w:r>
            <w:proofErr w:type="spellEnd"/>
            <w:r w:rsidRPr="00657211">
              <w:rPr>
                <w:sz w:val="26"/>
                <w:szCs w:val="26"/>
                <w:lang w:val="en-US"/>
              </w:rPr>
              <w:t xml:space="preserve"> </w:t>
            </w:r>
            <w:proofErr w:type="spellStart"/>
            <w:r w:rsidRPr="00657211">
              <w:rPr>
                <w:sz w:val="26"/>
                <w:szCs w:val="26"/>
                <w:lang w:val="en-US"/>
              </w:rPr>
              <w:t>egalarining</w:t>
            </w:r>
            <w:proofErr w:type="spellEnd"/>
            <w:r w:rsidRPr="00657211">
              <w:rPr>
                <w:sz w:val="26"/>
                <w:szCs w:val="26"/>
                <w:lang w:val="en-US"/>
              </w:rPr>
              <w:t xml:space="preserve"> bank </w:t>
            </w:r>
            <w:proofErr w:type="spellStart"/>
            <w:r w:rsidRPr="00657211">
              <w:rPr>
                <w:sz w:val="26"/>
                <w:szCs w:val="26"/>
                <w:lang w:val="en-US"/>
              </w:rPr>
              <w:t>hisobvaragʼi</w:t>
            </w:r>
            <w:proofErr w:type="spellEnd"/>
            <w:r w:rsidRPr="00657211">
              <w:rPr>
                <w:sz w:val="26"/>
                <w:szCs w:val="26"/>
                <w:lang w:val="en-US"/>
              </w:rPr>
              <w:t xml:space="preserve"> </w:t>
            </w:r>
            <w:proofErr w:type="spellStart"/>
            <w:r w:rsidRPr="00657211">
              <w:rPr>
                <w:sz w:val="26"/>
                <w:szCs w:val="26"/>
                <w:lang w:val="en-US"/>
              </w:rPr>
              <w:t>ochilgan</w:t>
            </w:r>
            <w:proofErr w:type="spellEnd"/>
            <w:r w:rsidRPr="00657211">
              <w:rPr>
                <w:sz w:val="26"/>
                <w:szCs w:val="26"/>
                <w:lang w:val="en-US"/>
              </w:rPr>
              <w:t xml:space="preserve"> bank);</w:t>
            </w:r>
          </w:p>
          <w:p w14:paraId="29FEB4AB" w14:textId="1522825C" w:rsidR="00232346" w:rsidRPr="00657211" w:rsidRDefault="00232346" w:rsidP="00232346">
            <w:pPr>
              <w:ind w:firstLine="708"/>
              <w:jc w:val="both"/>
              <w:rPr>
                <w:sz w:val="26"/>
                <w:szCs w:val="26"/>
                <w:lang w:val="en-US"/>
              </w:rPr>
            </w:pPr>
            <w:proofErr w:type="spellStart"/>
            <w:r w:rsidRPr="00657211">
              <w:rPr>
                <w:sz w:val="26"/>
                <w:szCs w:val="26"/>
                <w:lang w:val="en-US"/>
              </w:rPr>
              <w:t>Toʼlov</w:t>
            </w:r>
            <w:proofErr w:type="spellEnd"/>
            <w:r w:rsidRPr="00657211">
              <w:rPr>
                <w:sz w:val="26"/>
                <w:szCs w:val="26"/>
                <w:lang w:val="en-US"/>
              </w:rPr>
              <w:t xml:space="preserve"> </w:t>
            </w:r>
            <w:proofErr w:type="spellStart"/>
            <w:r w:rsidRPr="00657211">
              <w:rPr>
                <w:sz w:val="26"/>
                <w:szCs w:val="26"/>
                <w:lang w:val="en-US"/>
              </w:rPr>
              <w:t>tizimlari</w:t>
            </w:r>
            <w:proofErr w:type="spellEnd"/>
            <w:r w:rsidRPr="00657211">
              <w:rPr>
                <w:sz w:val="26"/>
                <w:szCs w:val="26"/>
                <w:lang w:val="en-US"/>
              </w:rPr>
              <w:t xml:space="preserve"> (</w:t>
            </w:r>
            <w:r w:rsidR="008B5AE8" w:rsidRPr="00657211">
              <w:rPr>
                <w:sz w:val="26"/>
                <w:szCs w:val="26"/>
                <w:lang w:val="en-US"/>
              </w:rPr>
              <w:t xml:space="preserve">PAYNET, CLICK, </w:t>
            </w:r>
            <w:r w:rsidRPr="00657211">
              <w:rPr>
                <w:sz w:val="26"/>
                <w:szCs w:val="26"/>
                <w:lang w:val="en-US"/>
              </w:rPr>
              <w:t xml:space="preserve">UPAY, MUNIS </w:t>
            </w:r>
            <w:proofErr w:type="spellStart"/>
            <w:r w:rsidRPr="00657211">
              <w:rPr>
                <w:sz w:val="26"/>
                <w:szCs w:val="26"/>
                <w:lang w:val="en-US"/>
              </w:rPr>
              <w:t>va</w:t>
            </w:r>
            <w:proofErr w:type="spellEnd"/>
            <w:r w:rsidRPr="00657211">
              <w:rPr>
                <w:sz w:val="26"/>
                <w:szCs w:val="26"/>
                <w:lang w:val="en-US"/>
              </w:rPr>
              <w:t xml:space="preserve"> </w:t>
            </w:r>
            <w:proofErr w:type="spellStart"/>
            <w:r w:rsidRPr="00657211">
              <w:rPr>
                <w:sz w:val="26"/>
                <w:szCs w:val="26"/>
                <w:lang w:val="en-US"/>
              </w:rPr>
              <w:t>boshqalar</w:t>
            </w:r>
            <w:proofErr w:type="spellEnd"/>
            <w:r w:rsidRPr="00657211">
              <w:rPr>
                <w:sz w:val="26"/>
                <w:szCs w:val="26"/>
                <w:lang w:val="en-US"/>
              </w:rPr>
              <w:t>);</w:t>
            </w:r>
          </w:p>
          <w:p w14:paraId="2B65CAB5" w14:textId="3FCFDE52" w:rsidR="00232346" w:rsidRPr="00657211" w:rsidRDefault="00232346" w:rsidP="00232346">
            <w:pPr>
              <w:ind w:firstLine="708"/>
              <w:jc w:val="both"/>
              <w:rPr>
                <w:sz w:val="26"/>
                <w:szCs w:val="26"/>
                <w:lang w:val="en-US"/>
              </w:rPr>
            </w:pPr>
            <w:r w:rsidRPr="00657211">
              <w:rPr>
                <w:sz w:val="26"/>
                <w:szCs w:val="26"/>
                <w:lang w:val="en-US"/>
              </w:rPr>
              <w:t xml:space="preserve"> </w:t>
            </w:r>
            <w:proofErr w:type="spellStart"/>
            <w:r w:rsidRPr="00657211">
              <w:rPr>
                <w:b/>
                <w:bCs/>
                <w:sz w:val="26"/>
                <w:szCs w:val="26"/>
                <w:lang w:val="en-US"/>
              </w:rPr>
              <w:t>Qoidalar</w:t>
            </w:r>
            <w:proofErr w:type="spellEnd"/>
            <w:r w:rsidRPr="00657211">
              <w:rPr>
                <w:sz w:val="26"/>
                <w:szCs w:val="26"/>
                <w:lang w:val="en-US"/>
              </w:rPr>
              <w:t xml:space="preserve"> – </w:t>
            </w:r>
            <w:proofErr w:type="spellStart"/>
            <w:r w:rsidRPr="00657211">
              <w:rPr>
                <w:sz w:val="26"/>
                <w:szCs w:val="26"/>
                <w:lang w:val="en-US"/>
              </w:rPr>
              <w:t>Bankning</w:t>
            </w:r>
            <w:proofErr w:type="spellEnd"/>
            <w:r w:rsidRPr="00657211">
              <w:rPr>
                <w:sz w:val="26"/>
                <w:szCs w:val="26"/>
                <w:lang w:val="en-US"/>
              </w:rPr>
              <w:t xml:space="preserve"> </w:t>
            </w:r>
            <w:proofErr w:type="spellStart"/>
            <w:r w:rsidRPr="00657211">
              <w:rPr>
                <w:sz w:val="26"/>
                <w:szCs w:val="26"/>
                <w:lang w:val="en-US"/>
              </w:rPr>
              <w:t>ichki</w:t>
            </w:r>
            <w:proofErr w:type="spellEnd"/>
            <w:r w:rsidRPr="00657211">
              <w:rPr>
                <w:sz w:val="26"/>
                <w:szCs w:val="26"/>
                <w:lang w:val="en-US"/>
              </w:rPr>
              <w:t xml:space="preserve"> </w:t>
            </w:r>
            <w:proofErr w:type="spellStart"/>
            <w:r w:rsidRPr="00657211">
              <w:rPr>
                <w:sz w:val="26"/>
                <w:szCs w:val="26"/>
                <w:lang w:val="en-US"/>
              </w:rPr>
              <w:t>meʼyoriy</w:t>
            </w:r>
            <w:proofErr w:type="spellEnd"/>
            <w:r w:rsidRPr="00657211">
              <w:rPr>
                <w:sz w:val="26"/>
                <w:szCs w:val="26"/>
                <w:lang w:val="en-US"/>
              </w:rPr>
              <w:t xml:space="preserve"> </w:t>
            </w:r>
            <w:proofErr w:type="spellStart"/>
            <w:r w:rsidRPr="00657211">
              <w:rPr>
                <w:sz w:val="26"/>
                <w:szCs w:val="26"/>
                <w:lang w:val="en-US"/>
              </w:rPr>
              <w:t>hujjatlari</w:t>
            </w:r>
            <w:proofErr w:type="spellEnd"/>
            <w:r w:rsidRPr="00657211">
              <w:rPr>
                <w:sz w:val="26"/>
                <w:szCs w:val="26"/>
                <w:lang w:val="en-US"/>
              </w:rPr>
              <w:t xml:space="preserve"> </w:t>
            </w:r>
            <w:proofErr w:type="spellStart"/>
            <w:r w:rsidRPr="00657211">
              <w:rPr>
                <w:sz w:val="26"/>
                <w:szCs w:val="26"/>
                <w:lang w:val="en-US"/>
              </w:rPr>
              <w:t>asosida</w:t>
            </w:r>
            <w:proofErr w:type="spellEnd"/>
            <w:r w:rsidRPr="00657211">
              <w:rPr>
                <w:sz w:val="26"/>
                <w:szCs w:val="26"/>
                <w:lang w:val="en-US"/>
              </w:rPr>
              <w:t xml:space="preserve"> </w:t>
            </w:r>
            <w:proofErr w:type="spellStart"/>
            <w:r w:rsidRPr="00657211">
              <w:rPr>
                <w:sz w:val="26"/>
                <w:szCs w:val="26"/>
                <w:lang w:val="en-US"/>
              </w:rPr>
              <w:t>ishlab</w:t>
            </w:r>
            <w:proofErr w:type="spellEnd"/>
            <w:r w:rsidRPr="00657211">
              <w:rPr>
                <w:sz w:val="26"/>
                <w:szCs w:val="26"/>
                <w:lang w:val="en-US"/>
              </w:rPr>
              <w:t xml:space="preserve"> </w:t>
            </w:r>
            <w:proofErr w:type="spellStart"/>
            <w:r w:rsidRPr="00657211">
              <w:rPr>
                <w:sz w:val="26"/>
                <w:szCs w:val="26"/>
                <w:lang w:val="en-US"/>
              </w:rPr>
              <w:t>chiqilgan</w:t>
            </w:r>
            <w:proofErr w:type="spellEnd"/>
            <w:r w:rsidRPr="00657211">
              <w:rPr>
                <w:sz w:val="26"/>
                <w:szCs w:val="26"/>
                <w:lang w:val="en-US"/>
              </w:rPr>
              <w:t xml:space="preserve"> </w:t>
            </w:r>
            <w:proofErr w:type="spellStart"/>
            <w:r w:rsidRPr="00657211">
              <w:rPr>
                <w:sz w:val="26"/>
                <w:szCs w:val="26"/>
                <w:lang w:val="en-US"/>
              </w:rPr>
              <w:t>hujjat</w:t>
            </w:r>
            <w:proofErr w:type="spellEnd"/>
            <w:r w:rsidRPr="00657211">
              <w:rPr>
                <w:sz w:val="26"/>
                <w:szCs w:val="26"/>
                <w:lang w:val="en-US"/>
              </w:rPr>
              <w:t xml:space="preserve"> </w:t>
            </w:r>
            <w:proofErr w:type="spellStart"/>
            <w:r w:rsidRPr="00657211">
              <w:rPr>
                <w:sz w:val="26"/>
                <w:szCs w:val="26"/>
                <w:lang w:val="en-US"/>
              </w:rPr>
              <w:t>boʼlib</w:t>
            </w:r>
            <w:proofErr w:type="spellEnd"/>
            <w:r w:rsidRPr="00657211">
              <w:rPr>
                <w:sz w:val="26"/>
                <w:szCs w:val="26"/>
                <w:lang w:val="en-US"/>
              </w:rPr>
              <w:t xml:space="preserve">, u </w:t>
            </w:r>
            <w:proofErr w:type="spellStart"/>
            <w:r w:rsidRPr="00657211">
              <w:rPr>
                <w:sz w:val="26"/>
                <w:szCs w:val="26"/>
                <w:lang w:val="en-US"/>
              </w:rPr>
              <w:t>Tizimlarda</w:t>
            </w:r>
            <w:proofErr w:type="spellEnd"/>
            <w:r w:rsidRPr="00657211">
              <w:rPr>
                <w:sz w:val="26"/>
                <w:szCs w:val="26"/>
                <w:lang w:val="en-US"/>
              </w:rPr>
              <w:t xml:space="preserve"> </w:t>
            </w:r>
            <w:proofErr w:type="spellStart"/>
            <w:r w:rsidRPr="00657211">
              <w:rPr>
                <w:sz w:val="26"/>
                <w:szCs w:val="26"/>
                <w:lang w:val="en-US"/>
              </w:rPr>
              <w:t>Mijozning</w:t>
            </w:r>
            <w:proofErr w:type="spellEnd"/>
            <w:r w:rsidRPr="00657211">
              <w:rPr>
                <w:sz w:val="26"/>
                <w:szCs w:val="26"/>
                <w:lang w:val="en-US"/>
              </w:rPr>
              <w:t xml:space="preserve"> </w:t>
            </w:r>
            <w:proofErr w:type="spellStart"/>
            <w:r w:rsidRPr="00657211">
              <w:rPr>
                <w:sz w:val="26"/>
                <w:szCs w:val="26"/>
                <w:lang w:val="en-US"/>
              </w:rPr>
              <w:t>ishlashi</w:t>
            </w:r>
            <w:proofErr w:type="spellEnd"/>
            <w:r w:rsidRPr="00657211">
              <w:rPr>
                <w:sz w:val="26"/>
                <w:szCs w:val="26"/>
                <w:lang w:val="en-US"/>
              </w:rPr>
              <w:t xml:space="preserve"> </w:t>
            </w:r>
            <w:proofErr w:type="spellStart"/>
            <w:r w:rsidRPr="00657211">
              <w:rPr>
                <w:sz w:val="26"/>
                <w:szCs w:val="26"/>
                <w:lang w:val="en-US"/>
              </w:rPr>
              <w:t>va</w:t>
            </w:r>
            <w:proofErr w:type="spellEnd"/>
            <w:r w:rsidRPr="00657211">
              <w:rPr>
                <w:sz w:val="26"/>
                <w:szCs w:val="26"/>
                <w:lang w:val="en-US"/>
              </w:rPr>
              <w:t xml:space="preserve"> </w:t>
            </w:r>
            <w:proofErr w:type="spellStart"/>
            <w:r w:rsidRPr="00657211">
              <w:rPr>
                <w:sz w:val="26"/>
                <w:szCs w:val="26"/>
                <w:lang w:val="en-US"/>
              </w:rPr>
              <w:t>Tomonlarning</w:t>
            </w:r>
            <w:proofErr w:type="spellEnd"/>
            <w:r w:rsidRPr="00657211">
              <w:rPr>
                <w:sz w:val="26"/>
                <w:szCs w:val="26"/>
                <w:lang w:val="en-US"/>
              </w:rPr>
              <w:t xml:space="preserve"> </w:t>
            </w:r>
            <w:proofErr w:type="spellStart"/>
            <w:r w:rsidRPr="00657211">
              <w:rPr>
                <w:sz w:val="26"/>
                <w:szCs w:val="26"/>
                <w:lang w:val="en-US"/>
              </w:rPr>
              <w:t>oʼzaro</w:t>
            </w:r>
            <w:proofErr w:type="spellEnd"/>
            <w:r w:rsidRPr="00657211">
              <w:rPr>
                <w:sz w:val="26"/>
                <w:szCs w:val="26"/>
                <w:lang w:val="en-US"/>
              </w:rPr>
              <w:t xml:space="preserve"> </w:t>
            </w:r>
            <w:proofErr w:type="spellStart"/>
            <w:r w:rsidRPr="00657211">
              <w:rPr>
                <w:sz w:val="26"/>
                <w:szCs w:val="26"/>
                <w:lang w:val="en-US"/>
              </w:rPr>
              <w:t>hamkorligi</w:t>
            </w:r>
            <w:proofErr w:type="spellEnd"/>
            <w:r w:rsidRPr="00657211">
              <w:rPr>
                <w:sz w:val="26"/>
                <w:szCs w:val="26"/>
                <w:lang w:val="en-US"/>
              </w:rPr>
              <w:t xml:space="preserve"> </w:t>
            </w:r>
            <w:proofErr w:type="spellStart"/>
            <w:r w:rsidRPr="00657211">
              <w:rPr>
                <w:sz w:val="26"/>
                <w:szCs w:val="26"/>
                <w:lang w:val="en-US"/>
              </w:rPr>
              <w:t>qoidalari</w:t>
            </w:r>
            <w:proofErr w:type="spellEnd"/>
            <w:r w:rsidRPr="00657211">
              <w:rPr>
                <w:sz w:val="26"/>
                <w:szCs w:val="26"/>
                <w:lang w:val="en-US"/>
              </w:rPr>
              <w:t xml:space="preserve"> </w:t>
            </w:r>
            <w:proofErr w:type="spellStart"/>
            <w:r w:rsidRPr="00657211">
              <w:rPr>
                <w:sz w:val="26"/>
                <w:szCs w:val="26"/>
                <w:lang w:val="en-US"/>
              </w:rPr>
              <w:t>majmui</w:t>
            </w:r>
            <w:proofErr w:type="spellEnd"/>
            <w:r w:rsidRPr="00657211">
              <w:rPr>
                <w:sz w:val="26"/>
                <w:szCs w:val="26"/>
                <w:lang w:val="en-US"/>
              </w:rPr>
              <w:t xml:space="preserve"> </w:t>
            </w:r>
            <w:proofErr w:type="spellStart"/>
            <w:r w:rsidR="00C10208" w:rsidRPr="00657211">
              <w:rPr>
                <w:sz w:val="26"/>
                <w:szCs w:val="26"/>
                <w:lang w:val="en-US"/>
              </w:rPr>
              <w:t>hisoblanadi</w:t>
            </w:r>
            <w:proofErr w:type="spellEnd"/>
            <w:r w:rsidRPr="00657211">
              <w:rPr>
                <w:sz w:val="26"/>
                <w:szCs w:val="26"/>
                <w:lang w:val="en-US"/>
              </w:rPr>
              <w:t xml:space="preserve">, </w:t>
            </w:r>
            <w:proofErr w:type="spellStart"/>
            <w:r w:rsidRPr="00657211">
              <w:rPr>
                <w:sz w:val="26"/>
                <w:szCs w:val="26"/>
                <w:lang w:val="en-US"/>
              </w:rPr>
              <w:t>Tizimlarda</w:t>
            </w:r>
            <w:proofErr w:type="spellEnd"/>
            <w:r w:rsidRPr="00657211">
              <w:rPr>
                <w:sz w:val="26"/>
                <w:szCs w:val="26"/>
                <w:lang w:val="en-US"/>
              </w:rPr>
              <w:t xml:space="preserve"> </w:t>
            </w:r>
            <w:proofErr w:type="spellStart"/>
            <w:r w:rsidRPr="00657211">
              <w:rPr>
                <w:sz w:val="26"/>
                <w:szCs w:val="26"/>
                <w:lang w:val="en-US"/>
              </w:rPr>
              <w:t>joylashtirilishi</w:t>
            </w:r>
            <w:proofErr w:type="spellEnd"/>
            <w:r w:rsidRPr="00657211">
              <w:rPr>
                <w:sz w:val="26"/>
                <w:szCs w:val="26"/>
                <w:lang w:val="en-US"/>
              </w:rPr>
              <w:t xml:space="preserve">, </w:t>
            </w:r>
            <w:proofErr w:type="spellStart"/>
            <w:r w:rsidRPr="00657211">
              <w:rPr>
                <w:sz w:val="26"/>
                <w:szCs w:val="26"/>
                <w:lang w:val="en-US"/>
              </w:rPr>
              <w:t>shuningdek</w:t>
            </w:r>
            <w:proofErr w:type="spellEnd"/>
            <w:r w:rsidRPr="00657211">
              <w:rPr>
                <w:sz w:val="26"/>
                <w:szCs w:val="26"/>
                <w:lang w:val="en-US"/>
              </w:rPr>
              <w:t xml:space="preserve">, </w:t>
            </w:r>
            <w:proofErr w:type="spellStart"/>
            <w:r w:rsidRPr="00657211">
              <w:rPr>
                <w:sz w:val="26"/>
                <w:szCs w:val="26"/>
                <w:lang w:val="en-US"/>
              </w:rPr>
              <w:t>Bankda</w:t>
            </w:r>
            <w:proofErr w:type="spellEnd"/>
            <w:r w:rsidRPr="00657211">
              <w:rPr>
                <w:sz w:val="26"/>
                <w:szCs w:val="26"/>
                <w:lang w:val="en-US"/>
              </w:rPr>
              <w:t xml:space="preserve"> </w:t>
            </w:r>
            <w:proofErr w:type="spellStart"/>
            <w:r w:rsidRPr="00657211">
              <w:rPr>
                <w:sz w:val="26"/>
                <w:szCs w:val="26"/>
                <w:lang w:val="en-US"/>
              </w:rPr>
              <w:t>korporativ</w:t>
            </w:r>
            <w:proofErr w:type="spellEnd"/>
            <w:r w:rsidRPr="00657211">
              <w:rPr>
                <w:sz w:val="26"/>
                <w:szCs w:val="26"/>
                <w:lang w:val="en-US"/>
              </w:rPr>
              <w:t xml:space="preserve"> </w:t>
            </w:r>
            <w:proofErr w:type="spellStart"/>
            <w:r w:rsidRPr="00657211">
              <w:rPr>
                <w:sz w:val="26"/>
                <w:szCs w:val="26"/>
                <w:lang w:val="en-US"/>
              </w:rPr>
              <w:t>veb-sayt</w:t>
            </w:r>
            <w:proofErr w:type="spellEnd"/>
            <w:r w:rsidRPr="00657211">
              <w:rPr>
                <w:sz w:val="26"/>
                <w:szCs w:val="26"/>
                <w:lang w:val="en-US"/>
              </w:rPr>
              <w:t xml:space="preserve"> </w:t>
            </w:r>
            <w:proofErr w:type="spellStart"/>
            <w:r w:rsidRPr="00657211">
              <w:rPr>
                <w:sz w:val="26"/>
                <w:szCs w:val="26"/>
                <w:lang w:val="en-US"/>
              </w:rPr>
              <w:t>orqali</w:t>
            </w:r>
            <w:proofErr w:type="spellEnd"/>
            <w:r w:rsidRPr="00657211">
              <w:rPr>
                <w:sz w:val="26"/>
                <w:szCs w:val="26"/>
                <w:lang w:val="en-US"/>
              </w:rPr>
              <w:t xml:space="preserve"> </w:t>
            </w:r>
            <w:proofErr w:type="spellStart"/>
            <w:r w:rsidRPr="00657211">
              <w:rPr>
                <w:sz w:val="26"/>
                <w:szCs w:val="26"/>
                <w:lang w:val="en-US"/>
              </w:rPr>
              <w:t>eʼlon</w:t>
            </w:r>
            <w:proofErr w:type="spellEnd"/>
            <w:r w:rsidRPr="00657211">
              <w:rPr>
                <w:sz w:val="26"/>
                <w:szCs w:val="26"/>
                <w:lang w:val="en-US"/>
              </w:rPr>
              <w:t xml:space="preserve"> </w:t>
            </w:r>
            <w:proofErr w:type="spellStart"/>
            <w:r w:rsidRPr="00657211">
              <w:rPr>
                <w:sz w:val="26"/>
                <w:szCs w:val="26"/>
                <w:lang w:val="en-US"/>
              </w:rPr>
              <w:t>qilinishi</w:t>
            </w:r>
            <w:proofErr w:type="spellEnd"/>
            <w:r w:rsidRPr="00657211">
              <w:rPr>
                <w:sz w:val="26"/>
                <w:szCs w:val="26"/>
                <w:lang w:val="en-US"/>
              </w:rPr>
              <w:t xml:space="preserve"> </w:t>
            </w:r>
            <w:proofErr w:type="spellStart"/>
            <w:r w:rsidRPr="00657211">
              <w:rPr>
                <w:sz w:val="26"/>
                <w:szCs w:val="26"/>
                <w:lang w:val="en-US"/>
              </w:rPr>
              <w:t>kerak</w:t>
            </w:r>
            <w:proofErr w:type="spellEnd"/>
            <w:r w:rsidRPr="00657211">
              <w:rPr>
                <w:sz w:val="26"/>
                <w:szCs w:val="26"/>
                <w:lang w:val="en-US"/>
              </w:rPr>
              <w:t>;</w:t>
            </w:r>
          </w:p>
          <w:p w14:paraId="7B1E3946" w14:textId="77777777" w:rsidR="00232346" w:rsidRPr="00657211" w:rsidRDefault="00232346" w:rsidP="00232346">
            <w:pPr>
              <w:ind w:firstLine="708"/>
              <w:jc w:val="both"/>
              <w:rPr>
                <w:sz w:val="26"/>
                <w:szCs w:val="26"/>
                <w:lang w:val="en-US"/>
              </w:rPr>
            </w:pPr>
            <w:r w:rsidRPr="00657211">
              <w:rPr>
                <w:b/>
                <w:bCs/>
                <w:sz w:val="26"/>
                <w:szCs w:val="26"/>
                <w:lang w:val="en-US"/>
              </w:rPr>
              <w:t>Touch ID</w:t>
            </w:r>
            <w:r w:rsidRPr="00657211">
              <w:rPr>
                <w:sz w:val="26"/>
                <w:szCs w:val="26"/>
                <w:lang w:val="en-US"/>
              </w:rPr>
              <w:t xml:space="preserve"> - </w:t>
            </w:r>
            <w:proofErr w:type="spellStart"/>
            <w:r w:rsidRPr="00657211">
              <w:rPr>
                <w:sz w:val="26"/>
                <w:szCs w:val="26"/>
                <w:lang w:val="en-US"/>
              </w:rPr>
              <w:t>mobil</w:t>
            </w:r>
            <w:proofErr w:type="spellEnd"/>
            <w:r w:rsidRPr="00657211">
              <w:rPr>
                <w:sz w:val="26"/>
                <w:szCs w:val="26"/>
                <w:lang w:val="en-US"/>
              </w:rPr>
              <w:t xml:space="preserve"> </w:t>
            </w:r>
            <w:proofErr w:type="spellStart"/>
            <w:r w:rsidRPr="00657211">
              <w:rPr>
                <w:sz w:val="26"/>
                <w:szCs w:val="26"/>
                <w:lang w:val="en-US"/>
              </w:rPr>
              <w:t>qurilmaga</w:t>
            </w:r>
            <w:proofErr w:type="spellEnd"/>
            <w:r w:rsidRPr="00657211">
              <w:rPr>
                <w:sz w:val="26"/>
                <w:szCs w:val="26"/>
                <w:lang w:val="en-US"/>
              </w:rPr>
              <w:t xml:space="preserve"> </w:t>
            </w:r>
            <w:proofErr w:type="spellStart"/>
            <w:r w:rsidRPr="00657211">
              <w:rPr>
                <w:sz w:val="26"/>
                <w:szCs w:val="26"/>
                <w:lang w:val="en-US"/>
              </w:rPr>
              <w:t>oʼrnatilgan</w:t>
            </w:r>
            <w:proofErr w:type="spellEnd"/>
            <w:r w:rsidRPr="00657211">
              <w:rPr>
                <w:sz w:val="26"/>
                <w:szCs w:val="26"/>
                <w:lang w:val="en-US"/>
              </w:rPr>
              <w:t xml:space="preserve"> </w:t>
            </w:r>
            <w:proofErr w:type="spellStart"/>
            <w:r w:rsidRPr="00657211">
              <w:rPr>
                <w:sz w:val="26"/>
                <w:szCs w:val="26"/>
                <w:lang w:val="en-US"/>
              </w:rPr>
              <w:t>barmoq</w:t>
            </w:r>
            <w:proofErr w:type="spellEnd"/>
            <w:r w:rsidRPr="00657211">
              <w:rPr>
                <w:sz w:val="26"/>
                <w:szCs w:val="26"/>
                <w:lang w:val="en-US"/>
              </w:rPr>
              <w:t xml:space="preserve"> </w:t>
            </w:r>
            <w:proofErr w:type="spellStart"/>
            <w:r w:rsidRPr="00657211">
              <w:rPr>
                <w:sz w:val="26"/>
                <w:szCs w:val="26"/>
                <w:lang w:val="en-US"/>
              </w:rPr>
              <w:t>izlari</w:t>
            </w:r>
            <w:proofErr w:type="spellEnd"/>
            <w:r w:rsidRPr="00657211">
              <w:rPr>
                <w:sz w:val="26"/>
                <w:szCs w:val="26"/>
                <w:lang w:val="en-US"/>
              </w:rPr>
              <w:t xml:space="preserve"> </w:t>
            </w:r>
            <w:proofErr w:type="spellStart"/>
            <w:r w:rsidRPr="00657211">
              <w:rPr>
                <w:sz w:val="26"/>
                <w:szCs w:val="26"/>
                <w:lang w:val="en-US"/>
              </w:rPr>
              <w:t>skaneri</w:t>
            </w:r>
            <w:proofErr w:type="spellEnd"/>
            <w:r w:rsidRPr="00657211">
              <w:rPr>
                <w:sz w:val="26"/>
                <w:szCs w:val="26"/>
                <w:lang w:val="en-US"/>
              </w:rPr>
              <w:t xml:space="preserve"> </w:t>
            </w:r>
            <w:proofErr w:type="spellStart"/>
            <w:r w:rsidRPr="00657211">
              <w:rPr>
                <w:sz w:val="26"/>
                <w:szCs w:val="26"/>
                <w:lang w:val="en-US"/>
              </w:rPr>
              <w:t>orqali</w:t>
            </w:r>
            <w:proofErr w:type="spellEnd"/>
            <w:r w:rsidRPr="00657211">
              <w:rPr>
                <w:sz w:val="26"/>
                <w:szCs w:val="26"/>
                <w:lang w:val="en-US"/>
              </w:rPr>
              <w:t xml:space="preserve"> </w:t>
            </w:r>
            <w:proofErr w:type="spellStart"/>
            <w:r w:rsidRPr="00657211">
              <w:rPr>
                <w:sz w:val="26"/>
                <w:szCs w:val="26"/>
                <w:lang w:val="en-US"/>
              </w:rPr>
              <w:t>Mijozni</w:t>
            </w:r>
            <w:proofErr w:type="spellEnd"/>
            <w:r w:rsidRPr="00657211">
              <w:rPr>
                <w:sz w:val="26"/>
                <w:szCs w:val="26"/>
                <w:lang w:val="en-US"/>
              </w:rPr>
              <w:t xml:space="preserve"> </w:t>
            </w:r>
            <w:proofErr w:type="spellStart"/>
            <w:r w:rsidRPr="00657211">
              <w:rPr>
                <w:sz w:val="26"/>
                <w:szCs w:val="26"/>
                <w:lang w:val="en-US"/>
              </w:rPr>
              <w:t>identifikatsiya</w:t>
            </w:r>
            <w:proofErr w:type="spellEnd"/>
            <w:r w:rsidRPr="00657211">
              <w:rPr>
                <w:sz w:val="26"/>
                <w:szCs w:val="26"/>
                <w:lang w:val="en-US"/>
              </w:rPr>
              <w:t xml:space="preserve"> </w:t>
            </w:r>
            <w:proofErr w:type="spellStart"/>
            <w:r w:rsidRPr="00657211">
              <w:rPr>
                <w:sz w:val="26"/>
                <w:szCs w:val="26"/>
                <w:lang w:val="en-US"/>
              </w:rPr>
              <w:t>qilish</w:t>
            </w:r>
            <w:proofErr w:type="spellEnd"/>
            <w:r w:rsidRPr="00657211">
              <w:rPr>
                <w:sz w:val="26"/>
                <w:szCs w:val="26"/>
                <w:lang w:val="en-US"/>
              </w:rPr>
              <w:t xml:space="preserve"> </w:t>
            </w:r>
            <w:proofErr w:type="spellStart"/>
            <w:r w:rsidRPr="00657211">
              <w:rPr>
                <w:sz w:val="26"/>
                <w:szCs w:val="26"/>
                <w:lang w:val="en-US"/>
              </w:rPr>
              <w:t>funksiyasi</w:t>
            </w:r>
            <w:proofErr w:type="spellEnd"/>
            <w:r w:rsidRPr="00657211">
              <w:rPr>
                <w:sz w:val="26"/>
                <w:szCs w:val="26"/>
                <w:lang w:val="en-US"/>
              </w:rPr>
              <w:t>;</w:t>
            </w:r>
          </w:p>
          <w:p w14:paraId="5188231F" w14:textId="10BF6438" w:rsidR="00232346" w:rsidRPr="00657211" w:rsidRDefault="00232346" w:rsidP="00232346">
            <w:pPr>
              <w:ind w:firstLine="708"/>
              <w:jc w:val="both"/>
              <w:rPr>
                <w:sz w:val="26"/>
                <w:szCs w:val="26"/>
                <w:lang w:val="en-US"/>
              </w:rPr>
            </w:pPr>
            <w:r w:rsidRPr="00657211">
              <w:rPr>
                <w:b/>
                <w:bCs/>
                <w:sz w:val="26"/>
                <w:szCs w:val="26"/>
                <w:lang w:val="en-US"/>
              </w:rPr>
              <w:t>Face ID</w:t>
            </w:r>
            <w:r w:rsidRPr="00657211">
              <w:rPr>
                <w:sz w:val="26"/>
                <w:szCs w:val="26"/>
                <w:lang w:val="en-US"/>
              </w:rPr>
              <w:t xml:space="preserve"> - </w:t>
            </w:r>
            <w:proofErr w:type="spellStart"/>
            <w:r w:rsidRPr="00657211">
              <w:rPr>
                <w:sz w:val="26"/>
                <w:szCs w:val="26"/>
                <w:lang w:val="en-US"/>
              </w:rPr>
              <w:t>mobil</w:t>
            </w:r>
            <w:proofErr w:type="spellEnd"/>
            <w:r w:rsidRPr="00657211">
              <w:rPr>
                <w:sz w:val="26"/>
                <w:szCs w:val="26"/>
                <w:lang w:val="en-US"/>
              </w:rPr>
              <w:t xml:space="preserve"> </w:t>
            </w:r>
            <w:proofErr w:type="spellStart"/>
            <w:r w:rsidRPr="00657211">
              <w:rPr>
                <w:sz w:val="26"/>
                <w:szCs w:val="26"/>
                <w:lang w:val="en-US"/>
              </w:rPr>
              <w:t>qurilmaga</w:t>
            </w:r>
            <w:proofErr w:type="spellEnd"/>
            <w:r w:rsidRPr="00657211">
              <w:rPr>
                <w:sz w:val="26"/>
                <w:szCs w:val="26"/>
                <w:lang w:val="en-US"/>
              </w:rPr>
              <w:t xml:space="preserve"> </w:t>
            </w:r>
            <w:proofErr w:type="spellStart"/>
            <w:r w:rsidRPr="00657211">
              <w:rPr>
                <w:sz w:val="26"/>
                <w:szCs w:val="26"/>
                <w:lang w:val="en-US"/>
              </w:rPr>
              <w:t>oʼrnatilgan</w:t>
            </w:r>
            <w:proofErr w:type="spellEnd"/>
            <w:r w:rsidR="00567477" w:rsidRPr="00657211">
              <w:rPr>
                <w:sz w:val="26"/>
                <w:szCs w:val="26"/>
                <w:lang w:val="en-US"/>
              </w:rPr>
              <w:t xml:space="preserve"> </w:t>
            </w:r>
            <w:proofErr w:type="spellStart"/>
            <w:r w:rsidR="00567477" w:rsidRPr="00657211">
              <w:rPr>
                <w:sz w:val="26"/>
                <w:szCs w:val="26"/>
                <w:lang w:val="en-US"/>
              </w:rPr>
              <w:t>kamera</w:t>
            </w:r>
            <w:proofErr w:type="spellEnd"/>
            <w:r w:rsidR="00567477" w:rsidRPr="00657211">
              <w:rPr>
                <w:sz w:val="26"/>
                <w:szCs w:val="26"/>
                <w:lang w:val="en-US"/>
              </w:rPr>
              <w:t xml:space="preserve"> </w:t>
            </w:r>
            <w:proofErr w:type="spellStart"/>
            <w:r w:rsidR="00567477" w:rsidRPr="00657211">
              <w:rPr>
                <w:sz w:val="26"/>
                <w:szCs w:val="26"/>
                <w:lang w:val="en-US"/>
              </w:rPr>
              <w:t>orqali</w:t>
            </w:r>
            <w:proofErr w:type="spellEnd"/>
            <w:r w:rsidRPr="00657211">
              <w:rPr>
                <w:sz w:val="26"/>
                <w:szCs w:val="26"/>
                <w:lang w:val="en-US"/>
              </w:rPr>
              <w:t xml:space="preserve"> </w:t>
            </w:r>
            <w:proofErr w:type="spellStart"/>
            <w:r w:rsidRPr="00657211">
              <w:rPr>
                <w:sz w:val="26"/>
                <w:szCs w:val="26"/>
                <w:lang w:val="en-US"/>
              </w:rPr>
              <w:t>shaxs</w:t>
            </w:r>
            <w:proofErr w:type="spellEnd"/>
            <w:r w:rsidRPr="00657211">
              <w:rPr>
                <w:sz w:val="26"/>
                <w:szCs w:val="26"/>
                <w:lang w:val="en-US"/>
              </w:rPr>
              <w:t xml:space="preserve"> </w:t>
            </w:r>
            <w:proofErr w:type="spellStart"/>
            <w:r w:rsidRPr="00657211">
              <w:rPr>
                <w:sz w:val="26"/>
                <w:szCs w:val="26"/>
                <w:lang w:val="en-US"/>
              </w:rPr>
              <w:t>yuzining</w:t>
            </w:r>
            <w:proofErr w:type="spellEnd"/>
            <w:r w:rsidRPr="00657211">
              <w:rPr>
                <w:sz w:val="26"/>
                <w:szCs w:val="26"/>
                <w:lang w:val="en-US"/>
              </w:rPr>
              <w:t xml:space="preserve"> </w:t>
            </w:r>
            <w:proofErr w:type="spellStart"/>
            <w:r w:rsidRPr="00657211">
              <w:rPr>
                <w:sz w:val="26"/>
                <w:szCs w:val="26"/>
                <w:lang w:val="en-US"/>
              </w:rPr>
              <w:t>hajm</w:t>
            </w:r>
            <w:r w:rsidR="00567477" w:rsidRPr="00657211">
              <w:rPr>
                <w:sz w:val="26"/>
                <w:szCs w:val="26"/>
                <w:lang w:val="en-US"/>
              </w:rPr>
              <w:t>ini</w:t>
            </w:r>
            <w:proofErr w:type="spellEnd"/>
            <w:r w:rsidRPr="00657211">
              <w:rPr>
                <w:sz w:val="26"/>
                <w:szCs w:val="26"/>
                <w:lang w:val="en-US"/>
              </w:rPr>
              <w:t xml:space="preserve"> </w:t>
            </w:r>
            <w:proofErr w:type="spellStart"/>
            <w:r w:rsidRPr="00657211">
              <w:rPr>
                <w:sz w:val="26"/>
                <w:szCs w:val="26"/>
                <w:lang w:val="en-US"/>
              </w:rPr>
              <w:t>va</w:t>
            </w:r>
            <w:proofErr w:type="spellEnd"/>
            <w:r w:rsidRPr="00657211">
              <w:rPr>
                <w:sz w:val="26"/>
                <w:szCs w:val="26"/>
                <w:lang w:val="en-US"/>
              </w:rPr>
              <w:t xml:space="preserve"> </w:t>
            </w:r>
            <w:proofErr w:type="spellStart"/>
            <w:r w:rsidRPr="00657211">
              <w:rPr>
                <w:sz w:val="26"/>
                <w:szCs w:val="26"/>
                <w:lang w:val="en-US"/>
              </w:rPr>
              <w:t>shakli</w:t>
            </w:r>
            <w:r w:rsidR="00567477" w:rsidRPr="00657211">
              <w:rPr>
                <w:sz w:val="26"/>
                <w:szCs w:val="26"/>
                <w:lang w:val="en-US"/>
              </w:rPr>
              <w:t>ni</w:t>
            </w:r>
            <w:proofErr w:type="spellEnd"/>
            <w:r w:rsidRPr="00657211">
              <w:rPr>
                <w:sz w:val="26"/>
                <w:szCs w:val="26"/>
                <w:lang w:val="en-US"/>
              </w:rPr>
              <w:t xml:space="preserve"> </w:t>
            </w:r>
            <w:proofErr w:type="spellStart"/>
            <w:r w:rsidRPr="00657211">
              <w:rPr>
                <w:sz w:val="26"/>
                <w:szCs w:val="26"/>
                <w:lang w:val="en-US"/>
              </w:rPr>
              <w:t>skaner</w:t>
            </w:r>
            <w:r w:rsidR="00567477" w:rsidRPr="00657211">
              <w:rPr>
                <w:sz w:val="26"/>
                <w:szCs w:val="26"/>
                <w:lang w:val="en-US"/>
              </w:rPr>
              <w:t>lash</w:t>
            </w:r>
            <w:proofErr w:type="spellEnd"/>
            <w:r w:rsidRPr="00657211">
              <w:rPr>
                <w:sz w:val="26"/>
                <w:szCs w:val="26"/>
                <w:lang w:val="en-US"/>
              </w:rPr>
              <w:t xml:space="preserve"> </w:t>
            </w:r>
            <w:proofErr w:type="spellStart"/>
            <w:r w:rsidRPr="00657211">
              <w:rPr>
                <w:sz w:val="26"/>
                <w:szCs w:val="26"/>
                <w:lang w:val="en-US"/>
              </w:rPr>
              <w:t>orqali</w:t>
            </w:r>
            <w:proofErr w:type="spellEnd"/>
            <w:r w:rsidRPr="00657211">
              <w:rPr>
                <w:sz w:val="26"/>
                <w:szCs w:val="26"/>
                <w:lang w:val="en-US"/>
              </w:rPr>
              <w:t xml:space="preserve"> </w:t>
            </w:r>
            <w:proofErr w:type="spellStart"/>
            <w:r w:rsidRPr="00657211">
              <w:rPr>
                <w:sz w:val="26"/>
                <w:szCs w:val="26"/>
                <w:lang w:val="en-US"/>
              </w:rPr>
              <w:t>Mijozni</w:t>
            </w:r>
            <w:proofErr w:type="spellEnd"/>
            <w:r w:rsidRPr="00657211">
              <w:rPr>
                <w:sz w:val="26"/>
                <w:szCs w:val="26"/>
                <w:lang w:val="en-US"/>
              </w:rPr>
              <w:t xml:space="preserve"> </w:t>
            </w:r>
            <w:proofErr w:type="spellStart"/>
            <w:r w:rsidRPr="00657211">
              <w:rPr>
                <w:sz w:val="26"/>
                <w:szCs w:val="26"/>
                <w:lang w:val="en-US"/>
              </w:rPr>
              <w:t>identifikatsiya</w:t>
            </w:r>
            <w:proofErr w:type="spellEnd"/>
            <w:r w:rsidRPr="00657211">
              <w:rPr>
                <w:sz w:val="26"/>
                <w:szCs w:val="26"/>
                <w:lang w:val="en-US"/>
              </w:rPr>
              <w:t xml:space="preserve"> </w:t>
            </w:r>
            <w:proofErr w:type="spellStart"/>
            <w:r w:rsidRPr="00657211">
              <w:rPr>
                <w:sz w:val="26"/>
                <w:szCs w:val="26"/>
                <w:lang w:val="en-US"/>
              </w:rPr>
              <w:t>qilish</w:t>
            </w:r>
            <w:proofErr w:type="spellEnd"/>
            <w:r w:rsidRPr="00657211">
              <w:rPr>
                <w:sz w:val="26"/>
                <w:szCs w:val="26"/>
                <w:lang w:val="en-US"/>
              </w:rPr>
              <w:t xml:space="preserve"> </w:t>
            </w:r>
            <w:proofErr w:type="spellStart"/>
            <w:r w:rsidRPr="00657211">
              <w:rPr>
                <w:sz w:val="26"/>
                <w:szCs w:val="26"/>
                <w:lang w:val="en-US"/>
              </w:rPr>
              <w:t>funksiyasi</w:t>
            </w:r>
            <w:proofErr w:type="spellEnd"/>
            <w:r w:rsidRPr="00657211">
              <w:rPr>
                <w:sz w:val="26"/>
                <w:szCs w:val="26"/>
                <w:lang w:val="en-US"/>
              </w:rPr>
              <w:t>;</w:t>
            </w:r>
          </w:p>
          <w:p w14:paraId="6EB83D4B" w14:textId="77777777" w:rsidR="00232346" w:rsidRPr="00657211" w:rsidRDefault="00232346" w:rsidP="00232346">
            <w:pPr>
              <w:ind w:firstLine="708"/>
              <w:jc w:val="both"/>
              <w:rPr>
                <w:sz w:val="26"/>
                <w:szCs w:val="26"/>
                <w:lang w:val="en-US"/>
              </w:rPr>
            </w:pPr>
            <w:proofErr w:type="spellStart"/>
            <w:r w:rsidRPr="00657211">
              <w:rPr>
                <w:b/>
                <w:bCs/>
                <w:sz w:val="26"/>
                <w:szCs w:val="26"/>
                <w:lang w:val="en-US"/>
              </w:rPr>
              <w:t>Tomonlar</w:t>
            </w:r>
            <w:proofErr w:type="spellEnd"/>
            <w:r w:rsidRPr="00657211">
              <w:rPr>
                <w:sz w:val="26"/>
                <w:szCs w:val="26"/>
                <w:lang w:val="en-US"/>
              </w:rPr>
              <w:t xml:space="preserve"> - Bank </w:t>
            </w:r>
            <w:proofErr w:type="spellStart"/>
            <w:r w:rsidRPr="00657211">
              <w:rPr>
                <w:sz w:val="26"/>
                <w:szCs w:val="26"/>
                <w:lang w:val="en-US"/>
              </w:rPr>
              <w:t>va</w:t>
            </w:r>
            <w:proofErr w:type="spellEnd"/>
            <w:r w:rsidRPr="00657211">
              <w:rPr>
                <w:sz w:val="26"/>
                <w:szCs w:val="26"/>
                <w:lang w:val="en-US"/>
              </w:rPr>
              <w:t xml:space="preserve"> </w:t>
            </w:r>
            <w:proofErr w:type="spellStart"/>
            <w:r w:rsidRPr="00657211">
              <w:rPr>
                <w:sz w:val="26"/>
                <w:szCs w:val="26"/>
                <w:lang w:val="en-US"/>
              </w:rPr>
              <w:t>Mijozning</w:t>
            </w:r>
            <w:proofErr w:type="spellEnd"/>
            <w:r w:rsidRPr="00657211">
              <w:rPr>
                <w:sz w:val="26"/>
                <w:szCs w:val="26"/>
                <w:lang w:val="en-US"/>
              </w:rPr>
              <w:t xml:space="preserve"> </w:t>
            </w:r>
            <w:proofErr w:type="spellStart"/>
            <w:r w:rsidRPr="00657211">
              <w:rPr>
                <w:sz w:val="26"/>
                <w:szCs w:val="26"/>
                <w:lang w:val="en-US"/>
              </w:rPr>
              <w:t>birgalikdagi</w:t>
            </w:r>
            <w:proofErr w:type="spellEnd"/>
            <w:r w:rsidRPr="00657211">
              <w:rPr>
                <w:sz w:val="26"/>
                <w:szCs w:val="26"/>
                <w:lang w:val="en-US"/>
              </w:rPr>
              <w:t xml:space="preserve"> </w:t>
            </w:r>
            <w:proofErr w:type="spellStart"/>
            <w:r w:rsidRPr="00657211">
              <w:rPr>
                <w:sz w:val="26"/>
                <w:szCs w:val="26"/>
                <w:lang w:val="en-US"/>
              </w:rPr>
              <w:t>nomi</w:t>
            </w:r>
            <w:proofErr w:type="spellEnd"/>
            <w:r w:rsidRPr="00657211">
              <w:rPr>
                <w:sz w:val="26"/>
                <w:szCs w:val="26"/>
                <w:lang w:val="en-US"/>
              </w:rPr>
              <w:t>.</w:t>
            </w:r>
          </w:p>
          <w:p w14:paraId="2D1448B4" w14:textId="77777777" w:rsidR="00232346" w:rsidRPr="00657211" w:rsidRDefault="00232346" w:rsidP="00232346">
            <w:pPr>
              <w:ind w:firstLine="708"/>
              <w:jc w:val="both"/>
              <w:rPr>
                <w:sz w:val="26"/>
                <w:szCs w:val="26"/>
                <w:lang w:val="en-US"/>
              </w:rPr>
            </w:pPr>
            <w:proofErr w:type="spellStart"/>
            <w:r w:rsidRPr="00657211">
              <w:rPr>
                <w:b/>
                <w:bCs/>
                <w:sz w:val="26"/>
                <w:szCs w:val="26"/>
                <w:lang w:val="en-US"/>
              </w:rPr>
              <w:t>Shaxsiy</w:t>
            </w:r>
            <w:proofErr w:type="spellEnd"/>
            <w:r w:rsidRPr="00657211">
              <w:rPr>
                <w:b/>
                <w:bCs/>
                <w:sz w:val="26"/>
                <w:szCs w:val="26"/>
                <w:lang w:val="en-US"/>
              </w:rPr>
              <w:t xml:space="preserve"> </w:t>
            </w:r>
            <w:proofErr w:type="spellStart"/>
            <w:r w:rsidRPr="00657211">
              <w:rPr>
                <w:b/>
                <w:bCs/>
                <w:sz w:val="26"/>
                <w:szCs w:val="26"/>
                <w:lang w:val="en-US"/>
              </w:rPr>
              <w:t>maʼlumotlar</w:t>
            </w:r>
            <w:proofErr w:type="spellEnd"/>
            <w:r w:rsidRPr="00657211">
              <w:rPr>
                <w:sz w:val="26"/>
                <w:szCs w:val="26"/>
                <w:lang w:val="en-US"/>
              </w:rPr>
              <w:t xml:space="preserve"> - </w:t>
            </w:r>
            <w:proofErr w:type="spellStart"/>
            <w:r w:rsidRPr="00657211">
              <w:rPr>
                <w:sz w:val="26"/>
                <w:szCs w:val="26"/>
                <w:lang w:val="en-US"/>
              </w:rPr>
              <w:t>elektron</w:t>
            </w:r>
            <w:proofErr w:type="spellEnd"/>
            <w:r w:rsidRPr="00657211">
              <w:rPr>
                <w:sz w:val="26"/>
                <w:szCs w:val="26"/>
                <w:lang w:val="en-US"/>
              </w:rPr>
              <w:t xml:space="preserve">, </w:t>
            </w:r>
            <w:proofErr w:type="spellStart"/>
            <w:r w:rsidRPr="00657211">
              <w:rPr>
                <w:sz w:val="26"/>
                <w:szCs w:val="26"/>
                <w:lang w:val="en-US"/>
              </w:rPr>
              <w:t>qogʼoz</w:t>
            </w:r>
            <w:proofErr w:type="spellEnd"/>
            <w:r w:rsidRPr="00657211">
              <w:rPr>
                <w:sz w:val="26"/>
                <w:szCs w:val="26"/>
                <w:lang w:val="en-US"/>
              </w:rPr>
              <w:t xml:space="preserve"> </w:t>
            </w:r>
            <w:proofErr w:type="spellStart"/>
            <w:r w:rsidRPr="00657211">
              <w:rPr>
                <w:sz w:val="26"/>
                <w:szCs w:val="26"/>
                <w:lang w:val="en-US"/>
              </w:rPr>
              <w:t>va</w:t>
            </w:r>
            <w:proofErr w:type="spellEnd"/>
            <w:r w:rsidRPr="00657211">
              <w:rPr>
                <w:sz w:val="26"/>
                <w:szCs w:val="26"/>
                <w:lang w:val="en-US"/>
              </w:rPr>
              <w:t xml:space="preserve"> (</w:t>
            </w:r>
            <w:proofErr w:type="spellStart"/>
            <w:r w:rsidRPr="00657211">
              <w:rPr>
                <w:sz w:val="26"/>
                <w:szCs w:val="26"/>
                <w:lang w:val="en-US"/>
              </w:rPr>
              <w:t>yoki</w:t>
            </w:r>
            <w:proofErr w:type="spellEnd"/>
            <w:r w:rsidRPr="00657211">
              <w:rPr>
                <w:sz w:val="26"/>
                <w:szCs w:val="26"/>
                <w:lang w:val="en-US"/>
              </w:rPr>
              <w:t xml:space="preserve">) </w:t>
            </w:r>
            <w:proofErr w:type="spellStart"/>
            <w:r w:rsidRPr="00657211">
              <w:rPr>
                <w:sz w:val="26"/>
                <w:szCs w:val="26"/>
                <w:lang w:val="en-US"/>
              </w:rPr>
              <w:t>boshqa</w:t>
            </w:r>
            <w:proofErr w:type="spellEnd"/>
            <w:r w:rsidRPr="00657211">
              <w:rPr>
                <w:sz w:val="26"/>
                <w:szCs w:val="26"/>
                <w:lang w:val="en-US"/>
              </w:rPr>
              <w:t xml:space="preserve"> </w:t>
            </w:r>
            <w:proofErr w:type="spellStart"/>
            <w:r w:rsidRPr="00657211">
              <w:rPr>
                <w:sz w:val="26"/>
                <w:szCs w:val="26"/>
                <w:lang w:val="en-US"/>
              </w:rPr>
              <w:t>moddiy</w:t>
            </w:r>
            <w:proofErr w:type="spellEnd"/>
            <w:r w:rsidRPr="00657211">
              <w:rPr>
                <w:sz w:val="26"/>
                <w:szCs w:val="26"/>
                <w:lang w:val="en-US"/>
              </w:rPr>
              <w:t xml:space="preserve"> </w:t>
            </w:r>
            <w:proofErr w:type="spellStart"/>
            <w:r w:rsidRPr="00657211">
              <w:rPr>
                <w:sz w:val="26"/>
                <w:szCs w:val="26"/>
                <w:lang w:val="en-US"/>
              </w:rPr>
              <w:t>tashuvchilarda</w:t>
            </w:r>
            <w:proofErr w:type="spellEnd"/>
            <w:r w:rsidRPr="00657211">
              <w:rPr>
                <w:sz w:val="26"/>
                <w:szCs w:val="26"/>
                <w:lang w:val="en-US"/>
              </w:rPr>
              <w:t xml:space="preserve"> </w:t>
            </w:r>
            <w:proofErr w:type="spellStart"/>
            <w:r w:rsidRPr="00657211">
              <w:rPr>
                <w:sz w:val="26"/>
                <w:szCs w:val="26"/>
                <w:lang w:val="en-US"/>
              </w:rPr>
              <w:t>qayd</w:t>
            </w:r>
            <w:proofErr w:type="spellEnd"/>
            <w:r w:rsidRPr="00657211">
              <w:rPr>
                <w:sz w:val="26"/>
                <w:szCs w:val="26"/>
                <w:lang w:val="en-US"/>
              </w:rPr>
              <w:t xml:space="preserve"> </w:t>
            </w:r>
            <w:proofErr w:type="spellStart"/>
            <w:r w:rsidRPr="00657211">
              <w:rPr>
                <w:sz w:val="26"/>
                <w:szCs w:val="26"/>
                <w:lang w:val="en-US"/>
              </w:rPr>
              <w:lastRenderedPageBreak/>
              <w:t>etilgan</w:t>
            </w:r>
            <w:proofErr w:type="spellEnd"/>
            <w:r w:rsidRPr="00657211">
              <w:rPr>
                <w:sz w:val="26"/>
                <w:szCs w:val="26"/>
                <w:lang w:val="en-US"/>
              </w:rPr>
              <w:t xml:space="preserve"> </w:t>
            </w:r>
            <w:proofErr w:type="spellStart"/>
            <w:r w:rsidRPr="00657211">
              <w:rPr>
                <w:sz w:val="26"/>
                <w:szCs w:val="26"/>
                <w:lang w:val="en-US"/>
              </w:rPr>
              <w:t>mijozga</w:t>
            </w:r>
            <w:proofErr w:type="spellEnd"/>
            <w:r w:rsidRPr="00657211">
              <w:rPr>
                <w:sz w:val="26"/>
                <w:szCs w:val="26"/>
                <w:lang w:val="en-US"/>
              </w:rPr>
              <w:t xml:space="preserve"> </w:t>
            </w:r>
            <w:proofErr w:type="spellStart"/>
            <w:r w:rsidRPr="00657211">
              <w:rPr>
                <w:sz w:val="26"/>
                <w:szCs w:val="26"/>
                <w:lang w:val="en-US"/>
              </w:rPr>
              <w:t>tegishli</w:t>
            </w:r>
            <w:proofErr w:type="spellEnd"/>
            <w:r w:rsidRPr="00657211">
              <w:rPr>
                <w:sz w:val="26"/>
                <w:szCs w:val="26"/>
                <w:lang w:val="en-US"/>
              </w:rPr>
              <w:t xml:space="preserve"> </w:t>
            </w:r>
            <w:proofErr w:type="spellStart"/>
            <w:r w:rsidRPr="00657211">
              <w:rPr>
                <w:sz w:val="26"/>
                <w:szCs w:val="26"/>
                <w:lang w:val="en-US"/>
              </w:rPr>
              <w:t>yoki</w:t>
            </w:r>
            <w:proofErr w:type="spellEnd"/>
            <w:r w:rsidRPr="00657211">
              <w:rPr>
                <w:sz w:val="26"/>
                <w:szCs w:val="26"/>
                <w:lang w:val="en-US"/>
              </w:rPr>
              <w:t xml:space="preserve"> </w:t>
            </w:r>
            <w:proofErr w:type="spellStart"/>
            <w:r w:rsidRPr="00657211">
              <w:rPr>
                <w:sz w:val="26"/>
                <w:szCs w:val="26"/>
                <w:lang w:val="en-US"/>
              </w:rPr>
              <w:t>uning</w:t>
            </w:r>
            <w:proofErr w:type="spellEnd"/>
            <w:r w:rsidRPr="00657211">
              <w:rPr>
                <w:sz w:val="26"/>
                <w:szCs w:val="26"/>
                <w:lang w:val="en-US"/>
              </w:rPr>
              <w:t xml:space="preserve"> </w:t>
            </w:r>
            <w:proofErr w:type="spellStart"/>
            <w:r w:rsidRPr="00657211">
              <w:rPr>
                <w:sz w:val="26"/>
                <w:szCs w:val="26"/>
                <w:lang w:val="en-US"/>
              </w:rPr>
              <w:t>shaxsini</w:t>
            </w:r>
            <w:proofErr w:type="spellEnd"/>
            <w:r w:rsidRPr="00657211">
              <w:rPr>
                <w:sz w:val="26"/>
                <w:szCs w:val="26"/>
                <w:lang w:val="en-US"/>
              </w:rPr>
              <w:t xml:space="preserve"> </w:t>
            </w:r>
            <w:proofErr w:type="spellStart"/>
            <w:r w:rsidRPr="00657211">
              <w:rPr>
                <w:sz w:val="26"/>
                <w:szCs w:val="26"/>
                <w:lang w:val="en-US"/>
              </w:rPr>
              <w:t>aniqlash</w:t>
            </w:r>
            <w:proofErr w:type="spellEnd"/>
            <w:r w:rsidRPr="00657211">
              <w:rPr>
                <w:sz w:val="26"/>
                <w:szCs w:val="26"/>
                <w:lang w:val="en-US"/>
              </w:rPr>
              <w:t xml:space="preserve"> </w:t>
            </w:r>
            <w:proofErr w:type="spellStart"/>
            <w:r w:rsidRPr="00657211">
              <w:rPr>
                <w:sz w:val="26"/>
                <w:szCs w:val="26"/>
                <w:lang w:val="en-US"/>
              </w:rPr>
              <w:t>imkonini</w:t>
            </w:r>
            <w:proofErr w:type="spellEnd"/>
            <w:r w:rsidRPr="00657211">
              <w:rPr>
                <w:sz w:val="26"/>
                <w:szCs w:val="26"/>
                <w:lang w:val="en-US"/>
              </w:rPr>
              <w:t xml:space="preserve"> </w:t>
            </w:r>
            <w:proofErr w:type="spellStart"/>
            <w:r w:rsidRPr="00657211">
              <w:rPr>
                <w:sz w:val="26"/>
                <w:szCs w:val="26"/>
                <w:lang w:val="en-US"/>
              </w:rPr>
              <w:t>beradigan</w:t>
            </w:r>
            <w:proofErr w:type="spellEnd"/>
            <w:r w:rsidRPr="00657211">
              <w:rPr>
                <w:sz w:val="26"/>
                <w:szCs w:val="26"/>
                <w:lang w:val="en-US"/>
              </w:rPr>
              <w:t xml:space="preserve"> </w:t>
            </w:r>
            <w:proofErr w:type="spellStart"/>
            <w:r w:rsidRPr="00657211">
              <w:rPr>
                <w:sz w:val="26"/>
                <w:szCs w:val="26"/>
                <w:lang w:val="en-US"/>
              </w:rPr>
              <w:t>maʼlumotlar</w:t>
            </w:r>
            <w:proofErr w:type="spellEnd"/>
            <w:r w:rsidRPr="00657211">
              <w:rPr>
                <w:sz w:val="26"/>
                <w:szCs w:val="26"/>
                <w:lang w:val="en-US"/>
              </w:rPr>
              <w:t>;</w:t>
            </w:r>
          </w:p>
          <w:p w14:paraId="7E35EEF0" w14:textId="77777777" w:rsidR="00232346" w:rsidRPr="00657211" w:rsidRDefault="00232346" w:rsidP="00232346">
            <w:pPr>
              <w:ind w:firstLine="708"/>
              <w:jc w:val="both"/>
              <w:rPr>
                <w:sz w:val="26"/>
                <w:szCs w:val="26"/>
                <w:lang w:val="en-US"/>
              </w:rPr>
            </w:pPr>
            <w:proofErr w:type="spellStart"/>
            <w:r w:rsidRPr="00657211">
              <w:rPr>
                <w:b/>
                <w:bCs/>
                <w:sz w:val="26"/>
                <w:szCs w:val="26"/>
                <w:lang w:val="en-US"/>
              </w:rPr>
              <w:t>Shaxsiy</w:t>
            </w:r>
            <w:proofErr w:type="spellEnd"/>
            <w:r w:rsidRPr="00657211">
              <w:rPr>
                <w:b/>
                <w:bCs/>
                <w:sz w:val="26"/>
                <w:szCs w:val="26"/>
                <w:lang w:val="en-US"/>
              </w:rPr>
              <w:t xml:space="preserve"> </w:t>
            </w:r>
            <w:proofErr w:type="spellStart"/>
            <w:r w:rsidRPr="00657211">
              <w:rPr>
                <w:b/>
                <w:bCs/>
                <w:sz w:val="26"/>
                <w:szCs w:val="26"/>
                <w:lang w:val="en-US"/>
              </w:rPr>
              <w:t>maʼlumotlarni</w:t>
            </w:r>
            <w:proofErr w:type="spellEnd"/>
            <w:r w:rsidRPr="00657211">
              <w:rPr>
                <w:sz w:val="26"/>
                <w:szCs w:val="26"/>
                <w:lang w:val="en-US"/>
              </w:rPr>
              <w:t xml:space="preserve"> </w:t>
            </w:r>
            <w:proofErr w:type="spellStart"/>
            <w:r w:rsidRPr="00657211">
              <w:rPr>
                <w:b/>
                <w:bCs/>
                <w:sz w:val="26"/>
                <w:szCs w:val="26"/>
                <w:lang w:val="en-US"/>
              </w:rPr>
              <w:t>qayta</w:t>
            </w:r>
            <w:proofErr w:type="spellEnd"/>
            <w:r w:rsidRPr="00657211">
              <w:rPr>
                <w:b/>
                <w:bCs/>
                <w:sz w:val="26"/>
                <w:szCs w:val="26"/>
                <w:lang w:val="en-US"/>
              </w:rPr>
              <w:t xml:space="preserve"> </w:t>
            </w:r>
            <w:proofErr w:type="spellStart"/>
            <w:r w:rsidRPr="00657211">
              <w:rPr>
                <w:b/>
                <w:bCs/>
                <w:sz w:val="26"/>
                <w:szCs w:val="26"/>
                <w:lang w:val="en-US"/>
              </w:rPr>
              <w:t>ishlash</w:t>
            </w:r>
            <w:proofErr w:type="spellEnd"/>
            <w:r w:rsidRPr="00657211">
              <w:rPr>
                <w:sz w:val="26"/>
                <w:szCs w:val="26"/>
                <w:lang w:val="en-US"/>
              </w:rPr>
              <w:t xml:space="preserve"> - </w:t>
            </w:r>
            <w:proofErr w:type="spellStart"/>
            <w:r w:rsidRPr="00657211">
              <w:rPr>
                <w:sz w:val="26"/>
                <w:szCs w:val="26"/>
                <w:lang w:val="en-US"/>
              </w:rPr>
              <w:t>shaxsiy</w:t>
            </w:r>
            <w:proofErr w:type="spellEnd"/>
            <w:r w:rsidRPr="00657211">
              <w:rPr>
                <w:sz w:val="26"/>
                <w:szCs w:val="26"/>
                <w:lang w:val="en-US"/>
              </w:rPr>
              <w:t xml:space="preserve"> </w:t>
            </w:r>
            <w:proofErr w:type="spellStart"/>
            <w:r w:rsidRPr="00657211">
              <w:rPr>
                <w:sz w:val="26"/>
                <w:szCs w:val="26"/>
                <w:lang w:val="en-US"/>
              </w:rPr>
              <w:t>maʼlumotlarni</w:t>
            </w:r>
            <w:proofErr w:type="spellEnd"/>
            <w:r w:rsidRPr="00657211">
              <w:rPr>
                <w:sz w:val="26"/>
                <w:szCs w:val="26"/>
                <w:lang w:val="en-US"/>
              </w:rPr>
              <w:t xml:space="preserve"> </w:t>
            </w:r>
            <w:proofErr w:type="spellStart"/>
            <w:r w:rsidRPr="00657211">
              <w:rPr>
                <w:sz w:val="26"/>
                <w:szCs w:val="26"/>
                <w:lang w:val="en-US"/>
              </w:rPr>
              <w:t>toʼplash</w:t>
            </w:r>
            <w:proofErr w:type="spellEnd"/>
            <w:r w:rsidRPr="00657211">
              <w:rPr>
                <w:sz w:val="26"/>
                <w:szCs w:val="26"/>
                <w:lang w:val="en-US"/>
              </w:rPr>
              <w:t xml:space="preserve">, </w:t>
            </w:r>
            <w:proofErr w:type="spellStart"/>
            <w:r w:rsidRPr="00657211">
              <w:rPr>
                <w:sz w:val="26"/>
                <w:szCs w:val="26"/>
                <w:lang w:val="en-US"/>
              </w:rPr>
              <w:t>tizimlashtirish</w:t>
            </w:r>
            <w:proofErr w:type="spellEnd"/>
            <w:r w:rsidRPr="00657211">
              <w:rPr>
                <w:sz w:val="26"/>
                <w:szCs w:val="26"/>
                <w:lang w:val="en-US"/>
              </w:rPr>
              <w:t xml:space="preserve">, </w:t>
            </w:r>
            <w:proofErr w:type="spellStart"/>
            <w:r w:rsidRPr="00657211">
              <w:rPr>
                <w:sz w:val="26"/>
                <w:szCs w:val="26"/>
                <w:lang w:val="en-US"/>
              </w:rPr>
              <w:t>saqlash</w:t>
            </w:r>
            <w:proofErr w:type="spellEnd"/>
            <w:r w:rsidRPr="00657211">
              <w:rPr>
                <w:sz w:val="26"/>
                <w:szCs w:val="26"/>
                <w:lang w:val="en-US"/>
              </w:rPr>
              <w:t xml:space="preserve">, </w:t>
            </w:r>
            <w:proofErr w:type="spellStart"/>
            <w:r w:rsidRPr="00657211">
              <w:rPr>
                <w:sz w:val="26"/>
                <w:szCs w:val="26"/>
                <w:lang w:val="en-US"/>
              </w:rPr>
              <w:t>oʼzgartirish</w:t>
            </w:r>
            <w:proofErr w:type="spellEnd"/>
            <w:r w:rsidRPr="00657211">
              <w:rPr>
                <w:sz w:val="26"/>
                <w:szCs w:val="26"/>
                <w:lang w:val="en-US"/>
              </w:rPr>
              <w:t xml:space="preserve">, </w:t>
            </w:r>
            <w:proofErr w:type="spellStart"/>
            <w:r w:rsidRPr="00657211">
              <w:rPr>
                <w:sz w:val="26"/>
                <w:szCs w:val="26"/>
                <w:lang w:val="en-US"/>
              </w:rPr>
              <w:t>toʼldirish</w:t>
            </w:r>
            <w:proofErr w:type="spellEnd"/>
            <w:r w:rsidRPr="00657211">
              <w:rPr>
                <w:sz w:val="26"/>
                <w:szCs w:val="26"/>
                <w:lang w:val="en-US"/>
              </w:rPr>
              <w:t xml:space="preserve">, </w:t>
            </w:r>
            <w:proofErr w:type="spellStart"/>
            <w:r w:rsidRPr="00657211">
              <w:rPr>
                <w:sz w:val="26"/>
                <w:szCs w:val="26"/>
                <w:lang w:val="en-US"/>
              </w:rPr>
              <w:t>foydalanish</w:t>
            </w:r>
            <w:proofErr w:type="spellEnd"/>
            <w:r w:rsidRPr="00657211">
              <w:rPr>
                <w:sz w:val="26"/>
                <w:szCs w:val="26"/>
                <w:lang w:val="en-US"/>
              </w:rPr>
              <w:t xml:space="preserve">, </w:t>
            </w:r>
            <w:proofErr w:type="spellStart"/>
            <w:r w:rsidRPr="00657211">
              <w:rPr>
                <w:sz w:val="26"/>
                <w:szCs w:val="26"/>
                <w:lang w:val="en-US"/>
              </w:rPr>
              <w:t>taqdim</w:t>
            </w:r>
            <w:proofErr w:type="spellEnd"/>
            <w:r w:rsidRPr="00657211">
              <w:rPr>
                <w:sz w:val="26"/>
                <w:szCs w:val="26"/>
                <w:lang w:val="en-US"/>
              </w:rPr>
              <w:t xml:space="preserve"> </w:t>
            </w:r>
            <w:proofErr w:type="spellStart"/>
            <w:r w:rsidRPr="00657211">
              <w:rPr>
                <w:sz w:val="26"/>
                <w:szCs w:val="26"/>
                <w:lang w:val="en-US"/>
              </w:rPr>
              <w:t>etish</w:t>
            </w:r>
            <w:proofErr w:type="spellEnd"/>
            <w:r w:rsidRPr="00657211">
              <w:rPr>
                <w:sz w:val="26"/>
                <w:szCs w:val="26"/>
                <w:lang w:val="en-US"/>
              </w:rPr>
              <w:t xml:space="preserve">, </w:t>
            </w:r>
            <w:proofErr w:type="spellStart"/>
            <w:r w:rsidRPr="00657211">
              <w:rPr>
                <w:sz w:val="26"/>
                <w:szCs w:val="26"/>
                <w:lang w:val="en-US"/>
              </w:rPr>
              <w:t>tarqatish</w:t>
            </w:r>
            <w:proofErr w:type="spellEnd"/>
            <w:r w:rsidRPr="00657211">
              <w:rPr>
                <w:sz w:val="26"/>
                <w:szCs w:val="26"/>
                <w:lang w:val="en-US"/>
              </w:rPr>
              <w:t xml:space="preserve">, </w:t>
            </w:r>
            <w:proofErr w:type="spellStart"/>
            <w:r w:rsidRPr="00657211">
              <w:rPr>
                <w:sz w:val="26"/>
                <w:szCs w:val="26"/>
                <w:lang w:val="en-US"/>
              </w:rPr>
              <w:t>uzatish</w:t>
            </w:r>
            <w:proofErr w:type="spellEnd"/>
            <w:r w:rsidRPr="00657211">
              <w:rPr>
                <w:sz w:val="26"/>
                <w:szCs w:val="26"/>
                <w:lang w:val="en-US"/>
              </w:rPr>
              <w:t xml:space="preserve">, </w:t>
            </w:r>
            <w:proofErr w:type="spellStart"/>
            <w:r w:rsidRPr="00657211">
              <w:rPr>
                <w:sz w:val="26"/>
                <w:szCs w:val="26"/>
                <w:lang w:val="en-US"/>
              </w:rPr>
              <w:t>shaxsiylashtirish</w:t>
            </w:r>
            <w:proofErr w:type="spellEnd"/>
            <w:r w:rsidRPr="00657211">
              <w:rPr>
                <w:sz w:val="26"/>
                <w:szCs w:val="26"/>
                <w:lang w:val="en-US"/>
              </w:rPr>
              <w:t xml:space="preserve"> </w:t>
            </w:r>
            <w:proofErr w:type="spellStart"/>
            <w:r w:rsidRPr="00657211">
              <w:rPr>
                <w:sz w:val="26"/>
                <w:szCs w:val="26"/>
                <w:lang w:val="en-US"/>
              </w:rPr>
              <w:t>va</w:t>
            </w:r>
            <w:proofErr w:type="spellEnd"/>
            <w:r w:rsidRPr="00657211">
              <w:rPr>
                <w:sz w:val="26"/>
                <w:szCs w:val="26"/>
                <w:lang w:val="en-US"/>
              </w:rPr>
              <w:t xml:space="preserve"> </w:t>
            </w:r>
            <w:proofErr w:type="spellStart"/>
            <w:r w:rsidRPr="00657211">
              <w:rPr>
                <w:sz w:val="26"/>
                <w:szCs w:val="26"/>
                <w:lang w:val="en-US"/>
              </w:rPr>
              <w:t>yoʼq</w:t>
            </w:r>
            <w:proofErr w:type="spellEnd"/>
            <w:r w:rsidRPr="00657211">
              <w:rPr>
                <w:sz w:val="26"/>
                <w:szCs w:val="26"/>
                <w:lang w:val="en-US"/>
              </w:rPr>
              <w:t xml:space="preserve"> </w:t>
            </w:r>
            <w:proofErr w:type="spellStart"/>
            <w:r w:rsidRPr="00657211">
              <w:rPr>
                <w:sz w:val="26"/>
                <w:szCs w:val="26"/>
                <w:lang w:val="en-US"/>
              </w:rPr>
              <w:t>qilish</w:t>
            </w:r>
            <w:proofErr w:type="spellEnd"/>
            <w:r w:rsidRPr="00657211">
              <w:rPr>
                <w:sz w:val="26"/>
                <w:szCs w:val="26"/>
                <w:lang w:val="en-US"/>
              </w:rPr>
              <w:t xml:space="preserve"> </w:t>
            </w:r>
            <w:proofErr w:type="spellStart"/>
            <w:r w:rsidRPr="00657211">
              <w:rPr>
                <w:sz w:val="26"/>
                <w:szCs w:val="26"/>
                <w:lang w:val="en-US"/>
              </w:rPr>
              <w:t>boʼyicha</w:t>
            </w:r>
            <w:proofErr w:type="spellEnd"/>
            <w:r w:rsidRPr="00657211">
              <w:rPr>
                <w:sz w:val="26"/>
                <w:szCs w:val="26"/>
                <w:lang w:val="en-US"/>
              </w:rPr>
              <w:t xml:space="preserve"> </w:t>
            </w:r>
            <w:proofErr w:type="spellStart"/>
            <w:r w:rsidRPr="00657211">
              <w:rPr>
                <w:sz w:val="26"/>
                <w:szCs w:val="26"/>
                <w:lang w:val="en-US"/>
              </w:rPr>
              <w:t>bir</w:t>
            </w:r>
            <w:proofErr w:type="spellEnd"/>
            <w:r w:rsidRPr="00657211">
              <w:rPr>
                <w:sz w:val="26"/>
                <w:szCs w:val="26"/>
                <w:lang w:val="en-US"/>
              </w:rPr>
              <w:t xml:space="preserve"> </w:t>
            </w:r>
            <w:proofErr w:type="spellStart"/>
            <w:r w:rsidRPr="00657211">
              <w:rPr>
                <w:sz w:val="26"/>
                <w:szCs w:val="26"/>
                <w:lang w:val="en-US"/>
              </w:rPr>
              <w:t>yoki</w:t>
            </w:r>
            <w:proofErr w:type="spellEnd"/>
            <w:r w:rsidRPr="00657211">
              <w:rPr>
                <w:sz w:val="26"/>
                <w:szCs w:val="26"/>
                <w:lang w:val="en-US"/>
              </w:rPr>
              <w:t xml:space="preserve"> </w:t>
            </w:r>
            <w:proofErr w:type="spellStart"/>
            <w:r w:rsidRPr="00657211">
              <w:rPr>
                <w:sz w:val="26"/>
                <w:szCs w:val="26"/>
                <w:lang w:val="en-US"/>
              </w:rPr>
              <w:t>bir</w:t>
            </w:r>
            <w:proofErr w:type="spellEnd"/>
            <w:r w:rsidRPr="00657211">
              <w:rPr>
                <w:sz w:val="26"/>
                <w:szCs w:val="26"/>
                <w:lang w:val="en-US"/>
              </w:rPr>
              <w:t xml:space="preserve"> </w:t>
            </w:r>
            <w:proofErr w:type="spellStart"/>
            <w:r w:rsidRPr="00657211">
              <w:rPr>
                <w:sz w:val="26"/>
                <w:szCs w:val="26"/>
                <w:lang w:val="en-US"/>
              </w:rPr>
              <w:t>nechta</w:t>
            </w:r>
            <w:proofErr w:type="spellEnd"/>
            <w:r w:rsidRPr="00657211">
              <w:rPr>
                <w:sz w:val="26"/>
                <w:szCs w:val="26"/>
                <w:lang w:val="en-US"/>
              </w:rPr>
              <w:t xml:space="preserve"> </w:t>
            </w:r>
            <w:proofErr w:type="spellStart"/>
            <w:r w:rsidRPr="00657211">
              <w:rPr>
                <w:sz w:val="26"/>
                <w:szCs w:val="26"/>
                <w:lang w:val="en-US"/>
              </w:rPr>
              <w:t>harakatlarni</w:t>
            </w:r>
            <w:proofErr w:type="spellEnd"/>
            <w:r w:rsidRPr="00657211">
              <w:rPr>
                <w:sz w:val="26"/>
                <w:szCs w:val="26"/>
                <w:lang w:val="en-US"/>
              </w:rPr>
              <w:t xml:space="preserve"> </w:t>
            </w:r>
            <w:proofErr w:type="spellStart"/>
            <w:r w:rsidRPr="00657211">
              <w:rPr>
                <w:sz w:val="26"/>
                <w:szCs w:val="26"/>
                <w:lang w:val="en-US"/>
              </w:rPr>
              <w:t>amalga</w:t>
            </w:r>
            <w:proofErr w:type="spellEnd"/>
            <w:r w:rsidRPr="00657211">
              <w:rPr>
                <w:sz w:val="26"/>
                <w:szCs w:val="26"/>
                <w:lang w:val="en-US"/>
              </w:rPr>
              <w:t xml:space="preserve"> </w:t>
            </w:r>
            <w:proofErr w:type="spellStart"/>
            <w:r w:rsidRPr="00657211">
              <w:rPr>
                <w:sz w:val="26"/>
                <w:szCs w:val="26"/>
                <w:lang w:val="en-US"/>
              </w:rPr>
              <w:t>oshirish</w:t>
            </w:r>
            <w:proofErr w:type="spellEnd"/>
            <w:r w:rsidRPr="00657211">
              <w:rPr>
                <w:sz w:val="26"/>
                <w:szCs w:val="26"/>
                <w:lang w:val="en-US"/>
              </w:rPr>
              <w:t>;</w:t>
            </w:r>
          </w:p>
          <w:p w14:paraId="1879A324" w14:textId="237E3CCC" w:rsidR="00254743" w:rsidRPr="00657211" w:rsidRDefault="0056251E" w:rsidP="00254743">
            <w:pPr>
              <w:ind w:firstLine="708"/>
              <w:jc w:val="both"/>
              <w:rPr>
                <w:sz w:val="26"/>
                <w:szCs w:val="26"/>
                <w:lang w:val="en-US"/>
              </w:rPr>
            </w:pPr>
            <w:proofErr w:type="spellStart"/>
            <w:r w:rsidRPr="00657211">
              <w:rPr>
                <w:b/>
                <w:bCs/>
                <w:sz w:val="26"/>
                <w:szCs w:val="26"/>
                <w:lang w:val="en-US"/>
              </w:rPr>
              <w:t>Amaliyot</w:t>
            </w:r>
            <w:proofErr w:type="spellEnd"/>
            <w:r w:rsidR="00232346" w:rsidRPr="00657211">
              <w:rPr>
                <w:b/>
                <w:bCs/>
                <w:sz w:val="26"/>
                <w:szCs w:val="26"/>
                <w:lang w:val="en-US"/>
              </w:rPr>
              <w:t xml:space="preserve"> </w:t>
            </w:r>
            <w:proofErr w:type="spellStart"/>
            <w:r w:rsidR="00232346" w:rsidRPr="00657211">
              <w:rPr>
                <w:b/>
                <w:bCs/>
                <w:sz w:val="26"/>
                <w:szCs w:val="26"/>
                <w:lang w:val="en-US"/>
              </w:rPr>
              <w:t>kuni</w:t>
            </w:r>
            <w:proofErr w:type="spellEnd"/>
            <w:r w:rsidR="00232346" w:rsidRPr="00657211">
              <w:rPr>
                <w:sz w:val="26"/>
                <w:szCs w:val="26"/>
                <w:lang w:val="en-US"/>
              </w:rPr>
              <w:t xml:space="preserve"> - </w:t>
            </w:r>
            <w:proofErr w:type="spellStart"/>
            <w:r w:rsidR="00232346" w:rsidRPr="00657211">
              <w:rPr>
                <w:sz w:val="26"/>
                <w:szCs w:val="26"/>
                <w:lang w:val="en-US"/>
              </w:rPr>
              <w:t>bu</w:t>
            </w:r>
            <w:proofErr w:type="spellEnd"/>
            <w:r w:rsidR="00232346" w:rsidRPr="00657211">
              <w:rPr>
                <w:sz w:val="26"/>
                <w:szCs w:val="26"/>
                <w:lang w:val="en-US"/>
              </w:rPr>
              <w:t xml:space="preserve"> </w:t>
            </w:r>
            <w:proofErr w:type="spellStart"/>
            <w:r w:rsidR="00232346" w:rsidRPr="00657211">
              <w:rPr>
                <w:sz w:val="26"/>
                <w:szCs w:val="26"/>
                <w:lang w:val="en-US"/>
              </w:rPr>
              <w:t>mijozning</w:t>
            </w:r>
            <w:proofErr w:type="spellEnd"/>
            <w:r w:rsidR="00232346" w:rsidRPr="00657211">
              <w:rPr>
                <w:sz w:val="26"/>
                <w:szCs w:val="26"/>
                <w:lang w:val="en-US"/>
              </w:rPr>
              <w:t xml:space="preserve"> </w:t>
            </w:r>
            <w:proofErr w:type="spellStart"/>
            <w:r w:rsidR="00232346" w:rsidRPr="00657211">
              <w:rPr>
                <w:sz w:val="26"/>
                <w:szCs w:val="26"/>
                <w:lang w:val="en-US"/>
              </w:rPr>
              <w:t>pul</w:t>
            </w:r>
            <w:proofErr w:type="spellEnd"/>
            <w:r w:rsidR="00232346" w:rsidRPr="00657211">
              <w:rPr>
                <w:sz w:val="26"/>
                <w:szCs w:val="26"/>
                <w:lang w:val="en-US"/>
              </w:rPr>
              <w:t xml:space="preserve"> </w:t>
            </w:r>
            <w:proofErr w:type="spellStart"/>
            <w:r w:rsidR="00232346" w:rsidRPr="00657211">
              <w:rPr>
                <w:sz w:val="26"/>
                <w:szCs w:val="26"/>
                <w:lang w:val="en-US"/>
              </w:rPr>
              <w:t>mablagʼlarini</w:t>
            </w:r>
            <w:proofErr w:type="spellEnd"/>
            <w:r w:rsidR="00232346" w:rsidRPr="00657211">
              <w:rPr>
                <w:sz w:val="26"/>
                <w:szCs w:val="26"/>
                <w:lang w:val="en-US"/>
              </w:rPr>
              <w:t xml:space="preserve"> </w:t>
            </w:r>
            <w:proofErr w:type="spellStart"/>
            <w:r w:rsidR="00232346" w:rsidRPr="00657211">
              <w:rPr>
                <w:sz w:val="26"/>
                <w:szCs w:val="26"/>
                <w:lang w:val="en-US"/>
              </w:rPr>
              <w:t>kreditlash</w:t>
            </w:r>
            <w:proofErr w:type="spellEnd"/>
            <w:r w:rsidR="00232346" w:rsidRPr="00657211">
              <w:rPr>
                <w:sz w:val="26"/>
                <w:szCs w:val="26"/>
                <w:lang w:val="en-US"/>
              </w:rPr>
              <w:t xml:space="preserve">, </w:t>
            </w:r>
            <w:proofErr w:type="spellStart"/>
            <w:r w:rsidR="00232346" w:rsidRPr="00657211">
              <w:rPr>
                <w:sz w:val="26"/>
                <w:szCs w:val="26"/>
                <w:lang w:val="en-US"/>
              </w:rPr>
              <w:t>hisobdan</w:t>
            </w:r>
            <w:proofErr w:type="spellEnd"/>
            <w:r w:rsidR="00232346" w:rsidRPr="00657211">
              <w:rPr>
                <w:sz w:val="26"/>
                <w:szCs w:val="26"/>
                <w:lang w:val="en-US"/>
              </w:rPr>
              <w:t xml:space="preserve"> </w:t>
            </w:r>
            <w:proofErr w:type="spellStart"/>
            <w:r w:rsidR="00232346" w:rsidRPr="00657211">
              <w:rPr>
                <w:sz w:val="26"/>
                <w:szCs w:val="26"/>
                <w:lang w:val="en-US"/>
              </w:rPr>
              <w:t>chiqarish</w:t>
            </w:r>
            <w:proofErr w:type="spellEnd"/>
            <w:r w:rsidR="00232346" w:rsidRPr="00657211">
              <w:rPr>
                <w:sz w:val="26"/>
                <w:szCs w:val="26"/>
                <w:lang w:val="en-US"/>
              </w:rPr>
              <w:t xml:space="preserve">, </w:t>
            </w:r>
            <w:proofErr w:type="spellStart"/>
            <w:r w:rsidR="00232346" w:rsidRPr="00657211">
              <w:rPr>
                <w:sz w:val="26"/>
                <w:szCs w:val="26"/>
                <w:lang w:val="en-US"/>
              </w:rPr>
              <w:t>oʼtkazish</w:t>
            </w:r>
            <w:proofErr w:type="spellEnd"/>
            <w:r w:rsidR="00232346" w:rsidRPr="00657211">
              <w:rPr>
                <w:sz w:val="26"/>
                <w:szCs w:val="26"/>
                <w:lang w:val="en-US"/>
              </w:rPr>
              <w:t xml:space="preserve"> </w:t>
            </w:r>
            <w:proofErr w:type="spellStart"/>
            <w:r w:rsidR="00232346" w:rsidRPr="00657211">
              <w:rPr>
                <w:sz w:val="26"/>
                <w:szCs w:val="26"/>
                <w:lang w:val="en-US"/>
              </w:rPr>
              <w:t>va</w:t>
            </w:r>
            <w:proofErr w:type="spellEnd"/>
            <w:r w:rsidR="00232346" w:rsidRPr="00657211">
              <w:rPr>
                <w:sz w:val="26"/>
                <w:szCs w:val="26"/>
                <w:lang w:val="en-US"/>
              </w:rPr>
              <w:t xml:space="preserve"> </w:t>
            </w:r>
            <w:proofErr w:type="spellStart"/>
            <w:r w:rsidR="00232346" w:rsidRPr="00657211">
              <w:rPr>
                <w:sz w:val="26"/>
                <w:szCs w:val="26"/>
                <w:lang w:val="en-US"/>
              </w:rPr>
              <w:t>boshqa</w:t>
            </w:r>
            <w:proofErr w:type="spellEnd"/>
            <w:r w:rsidR="00232346" w:rsidRPr="00657211">
              <w:rPr>
                <w:sz w:val="26"/>
                <w:szCs w:val="26"/>
                <w:lang w:val="en-US"/>
              </w:rPr>
              <w:t xml:space="preserve"> </w:t>
            </w:r>
            <w:proofErr w:type="spellStart"/>
            <w:r w:rsidR="00254743" w:rsidRPr="00657211">
              <w:rPr>
                <w:sz w:val="26"/>
                <w:szCs w:val="26"/>
                <w:lang w:val="en-US"/>
              </w:rPr>
              <w:t>amaliyot</w:t>
            </w:r>
            <w:r w:rsidR="00232346" w:rsidRPr="00657211">
              <w:rPr>
                <w:sz w:val="26"/>
                <w:szCs w:val="26"/>
                <w:lang w:val="en-US"/>
              </w:rPr>
              <w:t>lar</w:t>
            </w:r>
            <w:proofErr w:type="spellEnd"/>
            <w:r w:rsidR="00232346" w:rsidRPr="00657211">
              <w:rPr>
                <w:sz w:val="26"/>
                <w:szCs w:val="26"/>
                <w:lang w:val="en-US"/>
              </w:rPr>
              <w:t xml:space="preserve"> </w:t>
            </w:r>
            <w:proofErr w:type="spellStart"/>
            <w:r w:rsidR="00232346" w:rsidRPr="00657211">
              <w:rPr>
                <w:sz w:val="26"/>
                <w:szCs w:val="26"/>
                <w:lang w:val="en-US"/>
              </w:rPr>
              <w:t>qabul</w:t>
            </w:r>
            <w:proofErr w:type="spellEnd"/>
            <w:r w:rsidR="00232346" w:rsidRPr="00657211">
              <w:rPr>
                <w:sz w:val="26"/>
                <w:szCs w:val="26"/>
                <w:lang w:val="en-US"/>
              </w:rPr>
              <w:t xml:space="preserve"> </w:t>
            </w:r>
            <w:proofErr w:type="spellStart"/>
            <w:r w:rsidR="00232346" w:rsidRPr="00657211">
              <w:rPr>
                <w:sz w:val="26"/>
                <w:szCs w:val="26"/>
                <w:lang w:val="en-US"/>
              </w:rPr>
              <w:t>qilinadigan</w:t>
            </w:r>
            <w:proofErr w:type="spellEnd"/>
            <w:r w:rsidR="00232346" w:rsidRPr="00657211">
              <w:rPr>
                <w:sz w:val="26"/>
                <w:szCs w:val="26"/>
                <w:lang w:val="en-US"/>
              </w:rPr>
              <w:t xml:space="preserve"> </w:t>
            </w:r>
            <w:proofErr w:type="spellStart"/>
            <w:r w:rsidR="00232346" w:rsidRPr="00657211">
              <w:rPr>
                <w:sz w:val="26"/>
                <w:szCs w:val="26"/>
                <w:lang w:val="en-US"/>
              </w:rPr>
              <w:t>va</w:t>
            </w:r>
            <w:proofErr w:type="spellEnd"/>
            <w:r w:rsidR="00232346" w:rsidRPr="00657211">
              <w:rPr>
                <w:sz w:val="26"/>
                <w:szCs w:val="26"/>
                <w:lang w:val="en-US"/>
              </w:rPr>
              <w:t xml:space="preserve"> amalga </w:t>
            </w:r>
            <w:proofErr w:type="spellStart"/>
            <w:r w:rsidR="00232346" w:rsidRPr="00657211">
              <w:rPr>
                <w:sz w:val="26"/>
                <w:szCs w:val="26"/>
                <w:lang w:val="en-US"/>
              </w:rPr>
              <w:t>oshiriladigan</w:t>
            </w:r>
            <w:proofErr w:type="spellEnd"/>
            <w:r w:rsidR="00254743" w:rsidRPr="00657211">
              <w:rPr>
                <w:sz w:val="26"/>
                <w:szCs w:val="26"/>
                <w:lang w:val="en-US"/>
              </w:rPr>
              <w:t xml:space="preserve"> </w:t>
            </w:r>
            <w:proofErr w:type="spellStart"/>
            <w:r w:rsidR="00254743" w:rsidRPr="00657211">
              <w:rPr>
                <w:sz w:val="26"/>
                <w:szCs w:val="26"/>
                <w:lang w:val="en-US"/>
              </w:rPr>
              <w:t>vaqt</w:t>
            </w:r>
            <w:proofErr w:type="spellEnd"/>
            <w:r w:rsidR="0040629B" w:rsidRPr="00657211">
              <w:rPr>
                <w:sz w:val="26"/>
                <w:szCs w:val="26"/>
                <w:lang w:val="en-US"/>
              </w:rPr>
              <w:t>.</w:t>
            </w:r>
          </w:p>
          <w:p w14:paraId="3B9A8748" w14:textId="0DE603B3" w:rsidR="00232346" w:rsidRPr="00657211" w:rsidRDefault="00E578AE" w:rsidP="00E578AE">
            <w:pPr>
              <w:jc w:val="both"/>
              <w:rPr>
                <w:sz w:val="26"/>
                <w:szCs w:val="26"/>
                <w:lang w:val="en-US"/>
              </w:rPr>
            </w:pPr>
            <w:r w:rsidRPr="00657211">
              <w:rPr>
                <w:sz w:val="26"/>
                <w:szCs w:val="26"/>
                <w:lang w:val="en-US"/>
              </w:rPr>
              <w:t xml:space="preserve"> </w:t>
            </w:r>
            <w:r w:rsidR="00613447" w:rsidRPr="00657211">
              <w:rPr>
                <w:sz w:val="26"/>
                <w:szCs w:val="26"/>
                <w:lang w:val="en-US"/>
              </w:rPr>
              <w:t xml:space="preserve"> </w:t>
            </w:r>
            <w:r w:rsidR="00886DCB" w:rsidRPr="00657211">
              <w:rPr>
                <w:sz w:val="26"/>
                <w:szCs w:val="26"/>
                <w:lang w:val="en-US"/>
              </w:rPr>
              <w:t xml:space="preserve">       </w:t>
            </w:r>
            <w:proofErr w:type="spellStart"/>
            <w:r w:rsidR="00886DCB" w:rsidRPr="00657211">
              <w:rPr>
                <w:b/>
                <w:bCs/>
                <w:sz w:val="26"/>
                <w:szCs w:val="26"/>
                <w:lang w:val="en-US"/>
              </w:rPr>
              <w:t>K</w:t>
            </w:r>
            <w:r w:rsidR="00613447" w:rsidRPr="00657211">
              <w:rPr>
                <w:b/>
                <w:bCs/>
                <w:sz w:val="26"/>
                <w:szCs w:val="26"/>
                <w:lang w:val="en-US"/>
              </w:rPr>
              <w:t>alendar</w:t>
            </w:r>
            <w:proofErr w:type="spellEnd"/>
            <w:r w:rsidR="00613447" w:rsidRPr="00657211">
              <w:rPr>
                <w:b/>
                <w:bCs/>
                <w:sz w:val="26"/>
                <w:szCs w:val="26"/>
                <w:lang w:val="en-US"/>
              </w:rPr>
              <w:t xml:space="preserve"> </w:t>
            </w:r>
            <w:proofErr w:type="spellStart"/>
            <w:r w:rsidR="00613447" w:rsidRPr="00657211">
              <w:rPr>
                <w:b/>
                <w:bCs/>
                <w:sz w:val="26"/>
                <w:szCs w:val="26"/>
                <w:lang w:val="en-US"/>
              </w:rPr>
              <w:t>kun</w:t>
            </w:r>
            <w:r w:rsidR="00886DCB" w:rsidRPr="00657211">
              <w:rPr>
                <w:b/>
                <w:bCs/>
                <w:sz w:val="26"/>
                <w:szCs w:val="26"/>
                <w:lang w:val="en-US"/>
              </w:rPr>
              <w:t>i</w:t>
            </w:r>
            <w:proofErr w:type="spellEnd"/>
            <w:r w:rsidR="00886DCB" w:rsidRPr="00657211">
              <w:rPr>
                <w:sz w:val="26"/>
                <w:szCs w:val="26"/>
                <w:lang w:val="en-US"/>
              </w:rPr>
              <w:t xml:space="preserve"> – </w:t>
            </w:r>
            <w:proofErr w:type="spellStart"/>
            <w:r w:rsidR="00886DCB" w:rsidRPr="00657211">
              <w:rPr>
                <w:sz w:val="26"/>
                <w:szCs w:val="26"/>
                <w:lang w:val="en-US"/>
              </w:rPr>
              <w:t>har</w:t>
            </w:r>
            <w:proofErr w:type="spellEnd"/>
            <w:r w:rsidR="00886DCB" w:rsidRPr="00657211">
              <w:rPr>
                <w:sz w:val="26"/>
                <w:szCs w:val="26"/>
                <w:lang w:val="en-US"/>
              </w:rPr>
              <w:t xml:space="preserve"> </w:t>
            </w:r>
            <w:proofErr w:type="spellStart"/>
            <w:r w:rsidR="00886DCB" w:rsidRPr="00657211">
              <w:rPr>
                <w:sz w:val="26"/>
                <w:szCs w:val="26"/>
                <w:lang w:val="en-US"/>
              </w:rPr>
              <w:t>yil</w:t>
            </w:r>
            <w:r w:rsidR="003A4D63" w:rsidRPr="00657211">
              <w:rPr>
                <w:sz w:val="26"/>
                <w:szCs w:val="26"/>
                <w:lang w:val="en-US"/>
              </w:rPr>
              <w:t>gi</w:t>
            </w:r>
            <w:proofErr w:type="spellEnd"/>
            <w:r w:rsidR="00886DCB" w:rsidRPr="00657211">
              <w:rPr>
                <w:sz w:val="26"/>
                <w:szCs w:val="26"/>
                <w:lang w:val="en-US"/>
              </w:rPr>
              <w:t xml:space="preserve"> </w:t>
            </w:r>
            <w:proofErr w:type="spellStart"/>
            <w:r w:rsidR="00886DCB" w:rsidRPr="00657211">
              <w:rPr>
                <w:sz w:val="26"/>
                <w:szCs w:val="26"/>
                <w:lang w:val="en-US"/>
              </w:rPr>
              <w:t>kalendarda</w:t>
            </w:r>
            <w:proofErr w:type="spellEnd"/>
            <w:r w:rsidR="00886DCB" w:rsidRPr="00657211">
              <w:rPr>
                <w:sz w:val="26"/>
                <w:szCs w:val="26"/>
                <w:lang w:val="en-US"/>
              </w:rPr>
              <w:t xml:space="preserve"> </w:t>
            </w:r>
            <w:proofErr w:type="spellStart"/>
            <w:r w:rsidR="00886DCB" w:rsidRPr="00657211">
              <w:rPr>
                <w:sz w:val="26"/>
                <w:szCs w:val="26"/>
                <w:lang w:val="en-US"/>
              </w:rPr>
              <w:t>belgilangan</w:t>
            </w:r>
            <w:proofErr w:type="spellEnd"/>
            <w:r w:rsidR="00886DCB" w:rsidRPr="00657211">
              <w:rPr>
                <w:sz w:val="26"/>
                <w:szCs w:val="26"/>
                <w:lang w:val="en-US"/>
              </w:rPr>
              <w:t xml:space="preserve"> </w:t>
            </w:r>
            <w:proofErr w:type="spellStart"/>
            <w:r w:rsidR="00886DCB" w:rsidRPr="00657211">
              <w:rPr>
                <w:sz w:val="26"/>
                <w:szCs w:val="26"/>
                <w:lang w:val="en-US"/>
              </w:rPr>
              <w:t>barcha</w:t>
            </w:r>
            <w:proofErr w:type="spellEnd"/>
            <w:r w:rsidR="00886DCB" w:rsidRPr="00657211">
              <w:rPr>
                <w:sz w:val="26"/>
                <w:szCs w:val="26"/>
                <w:lang w:val="en-US"/>
              </w:rPr>
              <w:t xml:space="preserve"> </w:t>
            </w:r>
            <w:proofErr w:type="spellStart"/>
            <w:r w:rsidR="00886DCB" w:rsidRPr="00657211">
              <w:rPr>
                <w:sz w:val="26"/>
                <w:szCs w:val="26"/>
                <w:lang w:val="en-US"/>
              </w:rPr>
              <w:t>kunlar</w:t>
            </w:r>
            <w:proofErr w:type="spellEnd"/>
            <w:r w:rsidR="00886DCB" w:rsidRPr="00657211">
              <w:rPr>
                <w:sz w:val="26"/>
                <w:szCs w:val="26"/>
                <w:lang w:val="en-US"/>
              </w:rPr>
              <w:t>.</w:t>
            </w:r>
          </w:p>
          <w:p w14:paraId="32449A51" w14:textId="56FB7FF1" w:rsidR="00232346" w:rsidRPr="00657211" w:rsidRDefault="00232346" w:rsidP="002A4566">
            <w:pPr>
              <w:rPr>
                <w:b/>
                <w:bCs/>
                <w:sz w:val="26"/>
                <w:szCs w:val="26"/>
                <w:lang w:val="uz-Cyrl-UZ"/>
              </w:rPr>
            </w:pPr>
            <w:r w:rsidRPr="00657211">
              <w:rPr>
                <w:b/>
                <w:bCs/>
                <w:sz w:val="26"/>
                <w:szCs w:val="26"/>
                <w:lang w:val="uz-Cyrl-UZ"/>
              </w:rPr>
              <w:t>I.UMUMIY SHАRTLАR</w:t>
            </w:r>
          </w:p>
          <w:p w14:paraId="0CE0E202" w14:textId="57FCBD24" w:rsidR="00232346" w:rsidRPr="00657211" w:rsidRDefault="00232346" w:rsidP="00232346">
            <w:pPr>
              <w:ind w:firstLine="708"/>
              <w:jc w:val="both"/>
              <w:rPr>
                <w:sz w:val="26"/>
                <w:szCs w:val="26"/>
                <w:lang w:val="uz-Cyrl-UZ"/>
              </w:rPr>
            </w:pPr>
            <w:r w:rsidRPr="00657211">
              <w:rPr>
                <w:sz w:val="26"/>
                <w:szCs w:val="26"/>
                <w:lang w:val="uz-Cyrl-UZ"/>
              </w:rPr>
              <w:t xml:space="preserve"> 1.1. Ushbu Shartnoma Tizimlardan foydalanish doirasida Bank va Mijoz oʼrtasida yuzaga keladigan hisob-kitoblarni masofaviy yuritish tartibini belgilaydi.</w:t>
            </w:r>
          </w:p>
          <w:p w14:paraId="3FC523FF" w14:textId="77777777" w:rsidR="0040629B" w:rsidRPr="00657211" w:rsidRDefault="00232346" w:rsidP="00232346">
            <w:pPr>
              <w:ind w:firstLine="708"/>
              <w:jc w:val="both"/>
              <w:rPr>
                <w:sz w:val="26"/>
                <w:szCs w:val="26"/>
                <w:lang w:val="en-US"/>
              </w:rPr>
            </w:pPr>
            <w:r w:rsidRPr="00657211">
              <w:rPr>
                <w:sz w:val="26"/>
                <w:szCs w:val="26"/>
                <w:lang w:val="uz-Cyrl-UZ"/>
              </w:rPr>
              <w:t xml:space="preserve"> </w:t>
            </w:r>
          </w:p>
          <w:p w14:paraId="2A4B0C44" w14:textId="7C0F3692" w:rsidR="00232346" w:rsidRPr="00657211" w:rsidRDefault="00232346" w:rsidP="00080389">
            <w:pPr>
              <w:jc w:val="both"/>
              <w:rPr>
                <w:sz w:val="26"/>
                <w:szCs w:val="26"/>
                <w:lang w:val="en-US"/>
              </w:rPr>
            </w:pPr>
            <w:r w:rsidRPr="00657211">
              <w:rPr>
                <w:sz w:val="26"/>
                <w:szCs w:val="26"/>
                <w:lang w:val="uz-Cyrl-UZ"/>
              </w:rPr>
              <w:t>1.2. Ushbu Shartnoma</w:t>
            </w:r>
            <w:r w:rsidR="00D96EE5" w:rsidRPr="00657211">
              <w:rPr>
                <w:sz w:val="26"/>
                <w:szCs w:val="26"/>
                <w:lang w:val="uz-Cyrl-UZ"/>
              </w:rPr>
              <w:t xml:space="preserve"> </w:t>
            </w:r>
            <w:r w:rsidRPr="00657211">
              <w:rPr>
                <w:sz w:val="26"/>
                <w:szCs w:val="26"/>
                <w:lang w:val="uz-Cyrl-UZ"/>
              </w:rPr>
              <w:t>Oʼzbekiston Respublikasi Fuqarolik kodeksining 360-moddasi</w:t>
            </w:r>
            <w:r w:rsidR="00D96EE5" w:rsidRPr="00657211">
              <w:rPr>
                <w:sz w:val="26"/>
                <w:szCs w:val="26"/>
                <w:lang w:val="uz-Cyrl-UZ"/>
              </w:rPr>
              <w:t>ga muvofiq</w:t>
            </w:r>
            <w:r w:rsidRPr="00657211">
              <w:rPr>
                <w:sz w:val="26"/>
                <w:szCs w:val="26"/>
                <w:lang w:val="uz-Cyrl-UZ"/>
              </w:rPr>
              <w:t xml:space="preserve"> qoʼshilish shartnoma</w:t>
            </w:r>
            <w:proofErr w:type="spellStart"/>
            <w:r w:rsidR="00C74E11" w:rsidRPr="00657211">
              <w:rPr>
                <w:sz w:val="26"/>
                <w:szCs w:val="26"/>
                <w:lang w:val="en-US"/>
              </w:rPr>
              <w:t>si</w:t>
            </w:r>
            <w:proofErr w:type="spellEnd"/>
            <w:r w:rsidRPr="00657211">
              <w:rPr>
                <w:sz w:val="26"/>
                <w:szCs w:val="26"/>
                <w:lang w:val="uz-Cyrl-UZ"/>
              </w:rPr>
              <w:t xml:space="preserve">dir. </w:t>
            </w:r>
            <w:proofErr w:type="spellStart"/>
            <w:r w:rsidRPr="00657211">
              <w:rPr>
                <w:sz w:val="26"/>
                <w:szCs w:val="26"/>
                <w:lang w:val="en-US"/>
              </w:rPr>
              <w:t>Masofaviy</w:t>
            </w:r>
            <w:proofErr w:type="spellEnd"/>
            <w:r w:rsidRPr="00657211">
              <w:rPr>
                <w:sz w:val="26"/>
                <w:szCs w:val="26"/>
                <w:lang w:val="en-US"/>
              </w:rPr>
              <w:t xml:space="preserve"> bank </w:t>
            </w:r>
            <w:proofErr w:type="spellStart"/>
            <w:r w:rsidRPr="00657211">
              <w:rPr>
                <w:sz w:val="26"/>
                <w:szCs w:val="26"/>
                <w:lang w:val="en-US"/>
              </w:rPr>
              <w:t>xizmatlarini</w:t>
            </w:r>
            <w:proofErr w:type="spellEnd"/>
            <w:r w:rsidRPr="00657211">
              <w:rPr>
                <w:sz w:val="26"/>
                <w:szCs w:val="26"/>
                <w:lang w:val="en-US"/>
              </w:rPr>
              <w:t xml:space="preserve"> </w:t>
            </w:r>
            <w:proofErr w:type="spellStart"/>
            <w:r w:rsidRPr="00657211">
              <w:rPr>
                <w:sz w:val="26"/>
                <w:szCs w:val="26"/>
                <w:lang w:val="en-US"/>
              </w:rPr>
              <w:t>koʼrsatishning</w:t>
            </w:r>
            <w:proofErr w:type="spellEnd"/>
            <w:r w:rsidRPr="00657211">
              <w:rPr>
                <w:sz w:val="26"/>
                <w:szCs w:val="26"/>
                <w:lang w:val="en-US"/>
              </w:rPr>
              <w:t xml:space="preserve"> </w:t>
            </w:r>
            <w:proofErr w:type="spellStart"/>
            <w:r w:rsidRPr="00657211">
              <w:rPr>
                <w:sz w:val="26"/>
                <w:szCs w:val="26"/>
                <w:lang w:val="en-US"/>
              </w:rPr>
              <w:t>majburiy</w:t>
            </w:r>
            <w:proofErr w:type="spellEnd"/>
            <w:r w:rsidRPr="00657211">
              <w:rPr>
                <w:sz w:val="26"/>
                <w:szCs w:val="26"/>
                <w:lang w:val="en-US"/>
              </w:rPr>
              <w:t xml:space="preserve"> </w:t>
            </w:r>
            <w:proofErr w:type="spellStart"/>
            <w:r w:rsidRPr="00657211">
              <w:rPr>
                <w:sz w:val="26"/>
                <w:szCs w:val="26"/>
                <w:lang w:val="en-US"/>
              </w:rPr>
              <w:t>sharti</w:t>
            </w:r>
            <w:proofErr w:type="spellEnd"/>
            <w:r w:rsidRPr="00657211">
              <w:rPr>
                <w:sz w:val="26"/>
                <w:szCs w:val="26"/>
                <w:lang w:val="en-US"/>
              </w:rPr>
              <w:t xml:space="preserve"> </w:t>
            </w:r>
            <w:proofErr w:type="spellStart"/>
            <w:r w:rsidRPr="00657211">
              <w:rPr>
                <w:sz w:val="26"/>
                <w:szCs w:val="26"/>
                <w:lang w:val="en-US"/>
              </w:rPr>
              <w:t>mijozning</w:t>
            </w:r>
            <w:proofErr w:type="spellEnd"/>
            <w:r w:rsidRPr="00657211">
              <w:rPr>
                <w:sz w:val="26"/>
                <w:szCs w:val="26"/>
                <w:lang w:val="en-US"/>
              </w:rPr>
              <w:t xml:space="preserve"> </w:t>
            </w:r>
            <w:proofErr w:type="spellStart"/>
            <w:r w:rsidRPr="00657211">
              <w:rPr>
                <w:sz w:val="26"/>
                <w:szCs w:val="26"/>
                <w:lang w:val="en-US"/>
              </w:rPr>
              <w:t>Bankda</w:t>
            </w:r>
            <w:proofErr w:type="spellEnd"/>
            <w:r w:rsidRPr="00657211">
              <w:rPr>
                <w:sz w:val="26"/>
                <w:szCs w:val="26"/>
                <w:lang w:val="en-US"/>
              </w:rPr>
              <w:t xml:space="preserve"> </w:t>
            </w:r>
            <w:proofErr w:type="spellStart"/>
            <w:r w:rsidRPr="00657211">
              <w:rPr>
                <w:sz w:val="26"/>
                <w:szCs w:val="26"/>
                <w:lang w:val="en-US"/>
              </w:rPr>
              <w:t>ochilgan</w:t>
            </w:r>
            <w:proofErr w:type="spellEnd"/>
            <w:r w:rsidRPr="00657211">
              <w:rPr>
                <w:sz w:val="26"/>
                <w:szCs w:val="26"/>
                <w:lang w:val="en-US"/>
              </w:rPr>
              <w:t xml:space="preserve"> </w:t>
            </w:r>
            <w:proofErr w:type="spellStart"/>
            <w:r w:rsidRPr="00657211">
              <w:rPr>
                <w:sz w:val="26"/>
                <w:szCs w:val="26"/>
                <w:lang w:val="en-US"/>
              </w:rPr>
              <w:t>hisob</w:t>
            </w:r>
            <w:proofErr w:type="spellEnd"/>
            <w:r w:rsidRPr="00657211">
              <w:rPr>
                <w:sz w:val="26"/>
                <w:szCs w:val="26"/>
                <w:lang w:val="en-US"/>
              </w:rPr>
              <w:t xml:space="preserve"> </w:t>
            </w:r>
            <w:proofErr w:type="spellStart"/>
            <w:r w:rsidRPr="00657211">
              <w:rPr>
                <w:sz w:val="26"/>
                <w:szCs w:val="26"/>
                <w:lang w:val="en-US"/>
              </w:rPr>
              <w:t>raqamiga</w:t>
            </w:r>
            <w:proofErr w:type="spellEnd"/>
            <w:r w:rsidRPr="00657211">
              <w:rPr>
                <w:sz w:val="26"/>
                <w:szCs w:val="26"/>
                <w:lang w:val="en-US"/>
              </w:rPr>
              <w:t xml:space="preserve"> </w:t>
            </w:r>
            <w:proofErr w:type="spellStart"/>
            <w:r w:rsidRPr="00657211">
              <w:rPr>
                <w:sz w:val="26"/>
                <w:szCs w:val="26"/>
                <w:lang w:val="en-US"/>
              </w:rPr>
              <w:t>ega</w:t>
            </w:r>
            <w:proofErr w:type="spellEnd"/>
            <w:r w:rsidRPr="00657211">
              <w:rPr>
                <w:sz w:val="26"/>
                <w:szCs w:val="26"/>
                <w:lang w:val="en-US"/>
              </w:rPr>
              <w:t xml:space="preserve"> </w:t>
            </w:r>
            <w:proofErr w:type="spellStart"/>
            <w:r w:rsidRPr="00657211">
              <w:rPr>
                <w:sz w:val="26"/>
                <w:szCs w:val="26"/>
                <w:lang w:val="en-US"/>
              </w:rPr>
              <w:t>boʼlishidir</w:t>
            </w:r>
            <w:proofErr w:type="spellEnd"/>
            <w:r w:rsidRPr="00657211">
              <w:rPr>
                <w:sz w:val="26"/>
                <w:szCs w:val="26"/>
                <w:lang w:val="en-US"/>
              </w:rPr>
              <w:t xml:space="preserve">. </w:t>
            </w:r>
            <w:proofErr w:type="spellStart"/>
            <w:r w:rsidR="00C74E11" w:rsidRPr="00657211">
              <w:rPr>
                <w:sz w:val="26"/>
                <w:szCs w:val="26"/>
                <w:lang w:val="en-US"/>
              </w:rPr>
              <w:t>Mijoz</w:t>
            </w:r>
            <w:proofErr w:type="spellEnd"/>
            <w:r w:rsidR="00C74E11" w:rsidRPr="00657211">
              <w:rPr>
                <w:sz w:val="26"/>
                <w:szCs w:val="26"/>
                <w:lang w:val="en-US"/>
              </w:rPr>
              <w:t xml:space="preserve"> </w:t>
            </w:r>
            <w:proofErr w:type="spellStart"/>
            <w:r w:rsidRPr="00657211">
              <w:rPr>
                <w:sz w:val="26"/>
                <w:szCs w:val="26"/>
                <w:lang w:val="en-US"/>
              </w:rPr>
              <w:t>Bankda</w:t>
            </w:r>
            <w:proofErr w:type="spellEnd"/>
            <w:r w:rsidRPr="00657211">
              <w:rPr>
                <w:sz w:val="26"/>
                <w:szCs w:val="26"/>
                <w:lang w:val="en-US"/>
              </w:rPr>
              <w:t xml:space="preserve"> </w:t>
            </w:r>
            <w:proofErr w:type="spellStart"/>
            <w:r w:rsidRPr="00657211">
              <w:rPr>
                <w:sz w:val="26"/>
                <w:szCs w:val="26"/>
                <w:lang w:val="en-US"/>
              </w:rPr>
              <w:t>hisob</w:t>
            </w:r>
            <w:proofErr w:type="spellEnd"/>
            <w:r w:rsidRPr="00657211">
              <w:rPr>
                <w:sz w:val="26"/>
                <w:szCs w:val="26"/>
                <w:lang w:val="en-US"/>
              </w:rPr>
              <w:t xml:space="preserve"> </w:t>
            </w:r>
            <w:proofErr w:type="spellStart"/>
            <w:r w:rsidRPr="00657211">
              <w:rPr>
                <w:sz w:val="26"/>
                <w:szCs w:val="26"/>
                <w:lang w:val="en-US"/>
              </w:rPr>
              <w:t>raqamga</w:t>
            </w:r>
            <w:proofErr w:type="spellEnd"/>
            <w:r w:rsidRPr="00657211">
              <w:rPr>
                <w:sz w:val="26"/>
                <w:szCs w:val="26"/>
                <w:lang w:val="en-US"/>
              </w:rPr>
              <w:t xml:space="preserve"> </w:t>
            </w:r>
            <w:proofErr w:type="spellStart"/>
            <w:r w:rsidRPr="00657211">
              <w:rPr>
                <w:sz w:val="26"/>
                <w:szCs w:val="26"/>
                <w:lang w:val="en-US"/>
              </w:rPr>
              <w:t>ega</w:t>
            </w:r>
            <w:proofErr w:type="spellEnd"/>
            <w:r w:rsidRPr="00657211">
              <w:rPr>
                <w:sz w:val="26"/>
                <w:szCs w:val="26"/>
                <w:lang w:val="en-US"/>
              </w:rPr>
              <w:t xml:space="preserve"> </w:t>
            </w:r>
            <w:proofErr w:type="spellStart"/>
            <w:r w:rsidRPr="00657211">
              <w:rPr>
                <w:sz w:val="26"/>
                <w:szCs w:val="26"/>
                <w:lang w:val="en-US"/>
              </w:rPr>
              <w:t>boʼlmagan</w:t>
            </w:r>
            <w:proofErr w:type="spellEnd"/>
            <w:r w:rsidRPr="00657211">
              <w:rPr>
                <w:sz w:val="26"/>
                <w:szCs w:val="26"/>
                <w:lang w:val="en-US"/>
              </w:rPr>
              <w:t xml:space="preserve"> </w:t>
            </w:r>
            <w:proofErr w:type="spellStart"/>
            <w:r w:rsidRPr="00657211">
              <w:rPr>
                <w:sz w:val="26"/>
                <w:szCs w:val="26"/>
                <w:lang w:val="en-US"/>
              </w:rPr>
              <w:t>taqdirda</w:t>
            </w:r>
            <w:proofErr w:type="spellEnd"/>
            <w:r w:rsidR="00C74E11" w:rsidRPr="00657211">
              <w:rPr>
                <w:sz w:val="26"/>
                <w:szCs w:val="26"/>
                <w:lang w:val="en-US"/>
              </w:rPr>
              <w:t xml:space="preserve">, </w:t>
            </w:r>
            <w:proofErr w:type="spellStart"/>
            <w:r w:rsidR="00C74E11" w:rsidRPr="00657211">
              <w:rPr>
                <w:sz w:val="26"/>
                <w:szCs w:val="26"/>
                <w:lang w:val="en-US"/>
              </w:rPr>
              <w:t>mobil</w:t>
            </w:r>
            <w:proofErr w:type="spellEnd"/>
            <w:r w:rsidR="00C74E11" w:rsidRPr="00657211">
              <w:rPr>
                <w:sz w:val="26"/>
                <w:szCs w:val="26"/>
                <w:lang w:val="en-US"/>
              </w:rPr>
              <w:t xml:space="preserve"> </w:t>
            </w:r>
            <w:proofErr w:type="spellStart"/>
            <w:r w:rsidR="00C74E11" w:rsidRPr="00657211">
              <w:rPr>
                <w:sz w:val="26"/>
                <w:szCs w:val="26"/>
                <w:lang w:val="en-US"/>
              </w:rPr>
              <w:t>ilova</w:t>
            </w:r>
            <w:proofErr w:type="spellEnd"/>
            <w:r w:rsidR="00C74E11" w:rsidRPr="00657211">
              <w:rPr>
                <w:sz w:val="26"/>
                <w:szCs w:val="26"/>
                <w:lang w:val="en-US"/>
              </w:rPr>
              <w:t xml:space="preserve"> </w:t>
            </w:r>
            <w:proofErr w:type="spellStart"/>
            <w:r w:rsidR="00C74E11" w:rsidRPr="00657211">
              <w:rPr>
                <w:sz w:val="26"/>
                <w:szCs w:val="26"/>
                <w:lang w:val="en-US"/>
              </w:rPr>
              <w:t>orqali</w:t>
            </w:r>
            <w:proofErr w:type="spellEnd"/>
            <w:r w:rsidR="00D96EE5" w:rsidRPr="00657211">
              <w:rPr>
                <w:sz w:val="26"/>
                <w:szCs w:val="26"/>
                <w:lang w:val="en-US"/>
              </w:rPr>
              <w:t xml:space="preserve"> </w:t>
            </w:r>
            <w:proofErr w:type="spellStart"/>
            <w:r w:rsidR="00D96EE5" w:rsidRPr="00657211">
              <w:rPr>
                <w:sz w:val="26"/>
                <w:szCs w:val="26"/>
                <w:lang w:val="en-US"/>
              </w:rPr>
              <w:t>identifikatsiyadan</w:t>
            </w:r>
            <w:proofErr w:type="spellEnd"/>
            <w:r w:rsidR="00C74E11" w:rsidRPr="00657211">
              <w:rPr>
                <w:sz w:val="26"/>
                <w:szCs w:val="26"/>
                <w:lang w:val="en-US"/>
              </w:rPr>
              <w:t xml:space="preserve"> </w:t>
            </w:r>
            <w:proofErr w:type="spellStart"/>
            <w:r w:rsidR="00C74E11" w:rsidRPr="00657211">
              <w:rPr>
                <w:sz w:val="26"/>
                <w:szCs w:val="26"/>
                <w:lang w:val="en-US"/>
              </w:rPr>
              <w:t>o’tgandan</w:t>
            </w:r>
            <w:proofErr w:type="spellEnd"/>
            <w:r w:rsidR="00C74E11" w:rsidRPr="00657211">
              <w:rPr>
                <w:sz w:val="26"/>
                <w:szCs w:val="26"/>
                <w:lang w:val="en-US"/>
              </w:rPr>
              <w:t xml:space="preserve"> </w:t>
            </w:r>
            <w:proofErr w:type="spellStart"/>
            <w:r w:rsidR="00C74E11" w:rsidRPr="00657211">
              <w:rPr>
                <w:sz w:val="26"/>
                <w:szCs w:val="26"/>
                <w:lang w:val="en-US"/>
              </w:rPr>
              <w:t>so’ng</w:t>
            </w:r>
            <w:proofErr w:type="spellEnd"/>
            <w:r w:rsidR="00C74E11" w:rsidRPr="00657211">
              <w:rPr>
                <w:sz w:val="26"/>
                <w:szCs w:val="26"/>
                <w:lang w:val="en-US"/>
              </w:rPr>
              <w:t xml:space="preserve">, </w:t>
            </w:r>
            <w:proofErr w:type="spellStart"/>
            <w:r w:rsidR="00C74E11" w:rsidRPr="00657211">
              <w:rPr>
                <w:sz w:val="26"/>
                <w:szCs w:val="26"/>
                <w:lang w:val="en-US"/>
              </w:rPr>
              <w:t>hisob</w:t>
            </w:r>
            <w:proofErr w:type="spellEnd"/>
            <w:r w:rsidR="00C74E11" w:rsidRPr="00657211">
              <w:rPr>
                <w:sz w:val="26"/>
                <w:szCs w:val="26"/>
                <w:lang w:val="en-US"/>
              </w:rPr>
              <w:t xml:space="preserve"> </w:t>
            </w:r>
            <w:proofErr w:type="spellStart"/>
            <w:r w:rsidR="00C74E11" w:rsidRPr="00657211">
              <w:rPr>
                <w:sz w:val="26"/>
                <w:szCs w:val="26"/>
                <w:lang w:val="en-US"/>
              </w:rPr>
              <w:t>raqam</w:t>
            </w:r>
            <w:proofErr w:type="spellEnd"/>
            <w:r w:rsidR="00C74E11" w:rsidRPr="00657211">
              <w:rPr>
                <w:sz w:val="26"/>
                <w:szCs w:val="26"/>
                <w:lang w:val="en-US"/>
              </w:rPr>
              <w:t xml:space="preserve"> </w:t>
            </w:r>
            <w:proofErr w:type="spellStart"/>
            <w:r w:rsidR="00C74E11" w:rsidRPr="00657211">
              <w:rPr>
                <w:sz w:val="26"/>
                <w:szCs w:val="26"/>
                <w:lang w:val="en-US"/>
              </w:rPr>
              <w:t>ochiladi</w:t>
            </w:r>
            <w:proofErr w:type="spellEnd"/>
            <w:r w:rsidR="00C74E11" w:rsidRPr="00657211">
              <w:rPr>
                <w:sz w:val="26"/>
                <w:szCs w:val="26"/>
                <w:lang w:val="en-US"/>
              </w:rPr>
              <w:t xml:space="preserve">, </w:t>
            </w:r>
            <w:proofErr w:type="spellStart"/>
            <w:r w:rsidR="00C74E11" w:rsidRPr="00657211">
              <w:rPr>
                <w:sz w:val="26"/>
                <w:szCs w:val="26"/>
                <w:lang w:val="en-US"/>
              </w:rPr>
              <w:t>identifikatsiyadan</w:t>
            </w:r>
            <w:proofErr w:type="spellEnd"/>
            <w:r w:rsidR="00D96EE5" w:rsidRPr="00657211">
              <w:rPr>
                <w:sz w:val="26"/>
                <w:szCs w:val="26"/>
                <w:lang w:val="en-US"/>
              </w:rPr>
              <w:t xml:space="preserve"> </w:t>
            </w:r>
            <w:proofErr w:type="spellStart"/>
            <w:r w:rsidR="00D96EE5" w:rsidRPr="00657211">
              <w:rPr>
                <w:sz w:val="26"/>
                <w:szCs w:val="26"/>
                <w:lang w:val="en-US"/>
              </w:rPr>
              <w:t>o’tma</w:t>
            </w:r>
            <w:r w:rsidR="00FC23D4" w:rsidRPr="00657211">
              <w:rPr>
                <w:sz w:val="26"/>
                <w:szCs w:val="26"/>
                <w:lang w:val="en-US"/>
              </w:rPr>
              <w:t>gan</w:t>
            </w:r>
            <w:proofErr w:type="spellEnd"/>
            <w:r w:rsidR="00FC23D4" w:rsidRPr="00657211">
              <w:rPr>
                <w:sz w:val="26"/>
                <w:szCs w:val="26"/>
                <w:lang w:val="en-US"/>
              </w:rPr>
              <w:t xml:space="preserve"> </w:t>
            </w:r>
            <w:proofErr w:type="spellStart"/>
            <w:r w:rsidR="00FC23D4" w:rsidRPr="00657211">
              <w:rPr>
                <w:sz w:val="26"/>
                <w:szCs w:val="26"/>
                <w:lang w:val="en-US"/>
              </w:rPr>
              <w:t>taqdirda</w:t>
            </w:r>
            <w:proofErr w:type="spellEnd"/>
            <w:r w:rsidR="00C74E11" w:rsidRPr="00657211">
              <w:rPr>
                <w:sz w:val="26"/>
                <w:szCs w:val="26"/>
                <w:lang w:val="en-US"/>
              </w:rPr>
              <w:t xml:space="preserve"> </w:t>
            </w:r>
            <w:proofErr w:type="spellStart"/>
            <w:r w:rsidR="00C74E11" w:rsidRPr="00657211">
              <w:rPr>
                <w:sz w:val="26"/>
                <w:szCs w:val="26"/>
                <w:lang w:val="en-US"/>
              </w:rPr>
              <w:t>ilova</w:t>
            </w:r>
            <w:r w:rsidR="00FC23D4" w:rsidRPr="00657211">
              <w:rPr>
                <w:sz w:val="26"/>
                <w:szCs w:val="26"/>
                <w:lang w:val="en-US"/>
              </w:rPr>
              <w:t>dan</w:t>
            </w:r>
            <w:proofErr w:type="spellEnd"/>
            <w:r w:rsidR="00D96EE5" w:rsidRPr="00657211">
              <w:rPr>
                <w:sz w:val="26"/>
                <w:szCs w:val="26"/>
                <w:lang w:val="en-US"/>
              </w:rPr>
              <w:t xml:space="preserve"> </w:t>
            </w:r>
            <w:proofErr w:type="spellStart"/>
            <w:r w:rsidR="00D96EE5" w:rsidRPr="00657211">
              <w:rPr>
                <w:sz w:val="26"/>
                <w:szCs w:val="26"/>
                <w:lang w:val="en-US"/>
              </w:rPr>
              <w:t>foydalanish</w:t>
            </w:r>
            <w:proofErr w:type="spellEnd"/>
            <w:r w:rsidR="00D96EE5" w:rsidRPr="00657211">
              <w:rPr>
                <w:sz w:val="26"/>
                <w:szCs w:val="26"/>
                <w:lang w:val="en-US"/>
              </w:rPr>
              <w:t xml:space="preserve"> </w:t>
            </w:r>
            <w:proofErr w:type="spellStart"/>
            <w:r w:rsidR="00D96EE5" w:rsidRPr="00657211">
              <w:rPr>
                <w:sz w:val="26"/>
                <w:szCs w:val="26"/>
                <w:lang w:val="en-US"/>
              </w:rPr>
              <w:t>imkoniyati</w:t>
            </w:r>
            <w:proofErr w:type="spellEnd"/>
            <w:r w:rsidR="00D96EE5" w:rsidRPr="00657211">
              <w:rPr>
                <w:sz w:val="26"/>
                <w:szCs w:val="26"/>
                <w:lang w:val="en-US"/>
              </w:rPr>
              <w:t xml:space="preserve"> </w:t>
            </w:r>
            <w:proofErr w:type="spellStart"/>
            <w:r w:rsidR="00D96EE5" w:rsidRPr="00657211">
              <w:rPr>
                <w:sz w:val="26"/>
                <w:szCs w:val="26"/>
                <w:lang w:val="en-US"/>
              </w:rPr>
              <w:t>yoq</w:t>
            </w:r>
            <w:proofErr w:type="spellEnd"/>
            <w:r w:rsidR="00C74E11" w:rsidRPr="00657211">
              <w:rPr>
                <w:sz w:val="26"/>
                <w:szCs w:val="26"/>
                <w:lang w:val="en-US"/>
              </w:rPr>
              <w:t>.</w:t>
            </w:r>
          </w:p>
          <w:p w14:paraId="1C22669F" w14:textId="3E9C403A" w:rsidR="00232346" w:rsidRPr="00657211" w:rsidRDefault="00232346" w:rsidP="00232346">
            <w:pPr>
              <w:ind w:firstLine="708"/>
              <w:jc w:val="both"/>
              <w:rPr>
                <w:sz w:val="26"/>
                <w:szCs w:val="26"/>
                <w:lang w:val="en-US"/>
              </w:rPr>
            </w:pPr>
            <w:r w:rsidRPr="00657211">
              <w:rPr>
                <w:sz w:val="26"/>
                <w:szCs w:val="26"/>
                <w:lang w:val="en-US"/>
              </w:rPr>
              <w:t xml:space="preserve"> 1.3. </w:t>
            </w:r>
            <w:proofErr w:type="spellStart"/>
            <w:r w:rsidRPr="00657211">
              <w:rPr>
                <w:sz w:val="26"/>
                <w:szCs w:val="26"/>
                <w:lang w:val="en-US"/>
              </w:rPr>
              <w:t>Tizim</w:t>
            </w:r>
            <w:proofErr w:type="spellEnd"/>
            <w:r w:rsidRPr="00657211">
              <w:rPr>
                <w:sz w:val="26"/>
                <w:szCs w:val="26"/>
                <w:lang w:val="en-US"/>
              </w:rPr>
              <w:t xml:space="preserve"> </w:t>
            </w:r>
            <w:proofErr w:type="spellStart"/>
            <w:r w:rsidRPr="00657211">
              <w:rPr>
                <w:sz w:val="26"/>
                <w:szCs w:val="26"/>
                <w:lang w:val="en-US"/>
              </w:rPr>
              <w:t>tomonidan</w:t>
            </w:r>
            <w:proofErr w:type="spellEnd"/>
            <w:r w:rsidRPr="00657211">
              <w:rPr>
                <w:sz w:val="26"/>
                <w:szCs w:val="26"/>
                <w:lang w:val="en-US"/>
              </w:rPr>
              <w:t xml:space="preserve"> </w:t>
            </w:r>
            <w:proofErr w:type="spellStart"/>
            <w:r w:rsidRPr="00657211">
              <w:rPr>
                <w:sz w:val="26"/>
                <w:szCs w:val="26"/>
                <w:lang w:val="en-US"/>
              </w:rPr>
              <w:t>taklif</w:t>
            </w:r>
            <w:proofErr w:type="spellEnd"/>
            <w:r w:rsidRPr="00657211">
              <w:rPr>
                <w:sz w:val="26"/>
                <w:szCs w:val="26"/>
                <w:lang w:val="en-US"/>
              </w:rPr>
              <w:t xml:space="preserve"> </w:t>
            </w:r>
            <w:proofErr w:type="spellStart"/>
            <w:r w:rsidRPr="00657211">
              <w:rPr>
                <w:sz w:val="26"/>
                <w:szCs w:val="26"/>
                <w:lang w:val="en-US"/>
              </w:rPr>
              <w:t>etilayotgan</w:t>
            </w:r>
            <w:proofErr w:type="spellEnd"/>
            <w:r w:rsidRPr="00657211">
              <w:rPr>
                <w:sz w:val="26"/>
                <w:szCs w:val="26"/>
                <w:lang w:val="en-US"/>
              </w:rPr>
              <w:t xml:space="preserve"> </w:t>
            </w:r>
            <w:proofErr w:type="spellStart"/>
            <w:r w:rsidRPr="00657211">
              <w:rPr>
                <w:sz w:val="26"/>
                <w:szCs w:val="26"/>
                <w:lang w:val="en-US"/>
              </w:rPr>
              <w:t>asosiy</w:t>
            </w:r>
            <w:proofErr w:type="spellEnd"/>
            <w:r w:rsidRPr="00657211">
              <w:rPr>
                <w:sz w:val="26"/>
                <w:szCs w:val="26"/>
                <w:lang w:val="en-US"/>
              </w:rPr>
              <w:t xml:space="preserve"> </w:t>
            </w:r>
            <w:proofErr w:type="spellStart"/>
            <w:r w:rsidRPr="00657211">
              <w:rPr>
                <w:sz w:val="26"/>
                <w:szCs w:val="26"/>
                <w:lang w:val="en-US"/>
              </w:rPr>
              <w:t>xizmatlar</w:t>
            </w:r>
            <w:proofErr w:type="spellEnd"/>
            <w:r w:rsidRPr="00657211">
              <w:rPr>
                <w:sz w:val="26"/>
                <w:szCs w:val="26"/>
                <w:lang w:val="en-US"/>
              </w:rPr>
              <w:t xml:space="preserve"> (</w:t>
            </w:r>
            <w:proofErr w:type="spellStart"/>
            <w:r w:rsidRPr="00657211">
              <w:rPr>
                <w:sz w:val="26"/>
                <w:szCs w:val="26"/>
                <w:lang w:val="en-US"/>
              </w:rPr>
              <w:t>elektron</w:t>
            </w:r>
            <w:proofErr w:type="spellEnd"/>
            <w:r w:rsidRPr="00657211">
              <w:rPr>
                <w:sz w:val="26"/>
                <w:szCs w:val="26"/>
                <w:lang w:val="en-US"/>
              </w:rPr>
              <w:t xml:space="preserve"> </w:t>
            </w:r>
            <w:proofErr w:type="spellStart"/>
            <w:r w:rsidRPr="00657211">
              <w:rPr>
                <w:sz w:val="26"/>
                <w:szCs w:val="26"/>
                <w:lang w:val="en-US"/>
              </w:rPr>
              <w:t>toʼlov</w:t>
            </w:r>
            <w:proofErr w:type="spellEnd"/>
            <w:r w:rsidRPr="00657211">
              <w:rPr>
                <w:sz w:val="26"/>
                <w:szCs w:val="26"/>
                <w:lang w:val="en-US"/>
              </w:rPr>
              <w:t xml:space="preserve">, </w:t>
            </w:r>
            <w:proofErr w:type="spellStart"/>
            <w:r w:rsidRPr="00657211">
              <w:rPr>
                <w:sz w:val="26"/>
                <w:szCs w:val="26"/>
                <w:lang w:val="en-US"/>
              </w:rPr>
              <w:t>balans</w:t>
            </w:r>
            <w:proofErr w:type="spellEnd"/>
            <w:r w:rsidRPr="00657211">
              <w:rPr>
                <w:sz w:val="26"/>
                <w:szCs w:val="26"/>
                <w:lang w:val="en-US"/>
              </w:rPr>
              <w:t xml:space="preserve"> </w:t>
            </w:r>
            <w:proofErr w:type="spellStart"/>
            <w:r w:rsidRPr="00657211">
              <w:rPr>
                <w:sz w:val="26"/>
                <w:szCs w:val="26"/>
                <w:lang w:val="en-US"/>
              </w:rPr>
              <w:t>tekshiruvi</w:t>
            </w:r>
            <w:proofErr w:type="spellEnd"/>
            <w:r w:rsidRPr="00657211">
              <w:rPr>
                <w:sz w:val="26"/>
                <w:szCs w:val="26"/>
                <w:lang w:val="en-US"/>
              </w:rPr>
              <w:t xml:space="preserve">, </w:t>
            </w:r>
            <w:proofErr w:type="spellStart"/>
            <w:r w:rsidRPr="00657211">
              <w:rPr>
                <w:sz w:val="26"/>
                <w:szCs w:val="26"/>
                <w:lang w:val="en-US"/>
              </w:rPr>
              <w:t>toʼlovlar</w:t>
            </w:r>
            <w:proofErr w:type="spellEnd"/>
            <w:r w:rsidRPr="00657211">
              <w:rPr>
                <w:sz w:val="26"/>
                <w:szCs w:val="26"/>
                <w:lang w:val="en-US"/>
              </w:rPr>
              <w:t xml:space="preserve"> </w:t>
            </w:r>
            <w:proofErr w:type="spellStart"/>
            <w:r w:rsidRPr="00657211">
              <w:rPr>
                <w:sz w:val="26"/>
                <w:szCs w:val="26"/>
                <w:lang w:val="en-US"/>
              </w:rPr>
              <w:t>tarixi</w:t>
            </w:r>
            <w:proofErr w:type="spellEnd"/>
            <w:r w:rsidRPr="00657211">
              <w:rPr>
                <w:sz w:val="26"/>
                <w:szCs w:val="26"/>
                <w:lang w:val="en-US"/>
              </w:rPr>
              <w:t xml:space="preserve">, </w:t>
            </w:r>
            <w:proofErr w:type="spellStart"/>
            <w:r w:rsidRPr="00657211">
              <w:rPr>
                <w:sz w:val="26"/>
                <w:szCs w:val="26"/>
                <w:lang w:val="en-US"/>
              </w:rPr>
              <w:t>valyuta</w:t>
            </w:r>
            <w:proofErr w:type="spellEnd"/>
            <w:r w:rsidRPr="00657211">
              <w:rPr>
                <w:sz w:val="26"/>
                <w:szCs w:val="26"/>
                <w:lang w:val="en-US"/>
              </w:rPr>
              <w:t xml:space="preserve"> </w:t>
            </w:r>
            <w:proofErr w:type="spellStart"/>
            <w:r w:rsidRPr="00657211">
              <w:rPr>
                <w:sz w:val="26"/>
                <w:szCs w:val="26"/>
                <w:lang w:val="en-US"/>
              </w:rPr>
              <w:t>kurslari</w:t>
            </w:r>
            <w:proofErr w:type="spellEnd"/>
            <w:r w:rsidRPr="00657211">
              <w:rPr>
                <w:sz w:val="26"/>
                <w:szCs w:val="26"/>
                <w:lang w:val="en-US"/>
              </w:rPr>
              <w:t xml:space="preserve"> </w:t>
            </w:r>
            <w:proofErr w:type="spellStart"/>
            <w:r w:rsidRPr="00657211">
              <w:rPr>
                <w:sz w:val="26"/>
                <w:szCs w:val="26"/>
                <w:lang w:val="en-US"/>
              </w:rPr>
              <w:t>va</w:t>
            </w:r>
            <w:proofErr w:type="spellEnd"/>
            <w:r w:rsidRPr="00657211">
              <w:rPr>
                <w:sz w:val="26"/>
                <w:szCs w:val="26"/>
                <w:lang w:val="en-US"/>
              </w:rPr>
              <w:t xml:space="preserve"> </w:t>
            </w:r>
            <w:proofErr w:type="spellStart"/>
            <w:r w:rsidRPr="00657211">
              <w:rPr>
                <w:sz w:val="26"/>
                <w:szCs w:val="26"/>
                <w:lang w:val="en-US"/>
              </w:rPr>
              <w:t>boshqalar</w:t>
            </w:r>
            <w:proofErr w:type="spellEnd"/>
            <w:r w:rsidRPr="00657211">
              <w:rPr>
                <w:sz w:val="26"/>
                <w:szCs w:val="26"/>
                <w:lang w:val="en-US"/>
              </w:rPr>
              <w:t xml:space="preserve">), </w:t>
            </w:r>
            <w:proofErr w:type="spellStart"/>
            <w:r w:rsidRPr="00657211">
              <w:rPr>
                <w:sz w:val="26"/>
                <w:szCs w:val="26"/>
                <w:lang w:val="en-US"/>
              </w:rPr>
              <w:t>shu</w:t>
            </w:r>
            <w:proofErr w:type="spellEnd"/>
            <w:r w:rsidRPr="00657211">
              <w:rPr>
                <w:sz w:val="26"/>
                <w:szCs w:val="26"/>
                <w:lang w:val="en-US"/>
              </w:rPr>
              <w:t xml:space="preserve"> </w:t>
            </w:r>
            <w:proofErr w:type="spellStart"/>
            <w:r w:rsidRPr="00657211">
              <w:rPr>
                <w:sz w:val="26"/>
                <w:szCs w:val="26"/>
                <w:lang w:val="en-US"/>
              </w:rPr>
              <w:t>jumladan</w:t>
            </w:r>
            <w:proofErr w:type="spellEnd"/>
            <w:r w:rsidRPr="00657211">
              <w:rPr>
                <w:sz w:val="26"/>
                <w:szCs w:val="26"/>
                <w:lang w:val="en-US"/>
              </w:rPr>
              <w:t xml:space="preserve">, </w:t>
            </w:r>
            <w:proofErr w:type="spellStart"/>
            <w:r w:rsidRPr="00657211">
              <w:rPr>
                <w:sz w:val="26"/>
                <w:szCs w:val="26"/>
                <w:lang w:val="en-US"/>
              </w:rPr>
              <w:t>soʼmlik</w:t>
            </w:r>
            <w:proofErr w:type="spellEnd"/>
            <w:r w:rsidR="007A6CFB" w:rsidRPr="00657211">
              <w:rPr>
                <w:sz w:val="26"/>
                <w:szCs w:val="26"/>
                <w:lang w:val="en-US"/>
              </w:rPr>
              <w:t xml:space="preserve"> </w:t>
            </w:r>
            <w:proofErr w:type="spellStart"/>
            <w:r w:rsidR="007A6CFB" w:rsidRPr="00657211">
              <w:rPr>
                <w:sz w:val="26"/>
                <w:szCs w:val="26"/>
                <w:lang w:val="en-US"/>
              </w:rPr>
              <w:t>va</w:t>
            </w:r>
            <w:proofErr w:type="spellEnd"/>
            <w:r w:rsidR="007A6CFB" w:rsidRPr="00657211">
              <w:rPr>
                <w:sz w:val="26"/>
                <w:szCs w:val="26"/>
                <w:lang w:val="en-US"/>
              </w:rPr>
              <w:t xml:space="preserve"> </w:t>
            </w:r>
            <w:proofErr w:type="spellStart"/>
            <w:r w:rsidR="007A6CFB" w:rsidRPr="00657211">
              <w:rPr>
                <w:sz w:val="26"/>
                <w:szCs w:val="26"/>
                <w:lang w:val="en-US"/>
              </w:rPr>
              <w:t>xorijiy</w:t>
            </w:r>
            <w:proofErr w:type="spellEnd"/>
            <w:r w:rsidR="007A6CFB" w:rsidRPr="00657211">
              <w:rPr>
                <w:sz w:val="26"/>
                <w:szCs w:val="26"/>
                <w:lang w:val="en-US"/>
              </w:rPr>
              <w:t xml:space="preserve"> </w:t>
            </w:r>
            <w:proofErr w:type="spellStart"/>
            <w:r w:rsidR="007A6CFB" w:rsidRPr="00657211">
              <w:rPr>
                <w:sz w:val="26"/>
                <w:szCs w:val="26"/>
                <w:lang w:val="en-US"/>
              </w:rPr>
              <w:t>valyutadagi</w:t>
            </w:r>
            <w:proofErr w:type="spellEnd"/>
            <w:r w:rsidRPr="00657211">
              <w:rPr>
                <w:sz w:val="26"/>
                <w:szCs w:val="26"/>
                <w:lang w:val="en-US"/>
              </w:rPr>
              <w:t xml:space="preserve"> bank </w:t>
            </w:r>
            <w:proofErr w:type="spellStart"/>
            <w:r w:rsidRPr="00657211">
              <w:rPr>
                <w:sz w:val="26"/>
                <w:szCs w:val="26"/>
                <w:lang w:val="en-US"/>
              </w:rPr>
              <w:t>karta</w:t>
            </w:r>
            <w:proofErr w:type="spellEnd"/>
            <w:r w:rsidRPr="00657211">
              <w:rPr>
                <w:sz w:val="26"/>
                <w:szCs w:val="26"/>
                <w:lang w:val="en-US"/>
              </w:rPr>
              <w:t xml:space="preserve"> </w:t>
            </w:r>
            <w:proofErr w:type="spellStart"/>
            <w:r w:rsidRPr="00657211">
              <w:rPr>
                <w:sz w:val="26"/>
                <w:szCs w:val="26"/>
                <w:lang w:val="en-US"/>
              </w:rPr>
              <w:t>hisobvaraqlari</w:t>
            </w:r>
            <w:proofErr w:type="spellEnd"/>
            <w:r w:rsidRPr="00657211">
              <w:rPr>
                <w:sz w:val="26"/>
                <w:szCs w:val="26"/>
                <w:lang w:val="en-US"/>
              </w:rPr>
              <w:t xml:space="preserve"> </w:t>
            </w:r>
            <w:proofErr w:type="spellStart"/>
            <w:r w:rsidRPr="00657211">
              <w:rPr>
                <w:sz w:val="26"/>
                <w:szCs w:val="26"/>
                <w:lang w:val="en-US"/>
              </w:rPr>
              <w:t>boʼyicha</w:t>
            </w:r>
            <w:proofErr w:type="spellEnd"/>
            <w:r w:rsidRPr="00657211">
              <w:rPr>
                <w:sz w:val="26"/>
                <w:szCs w:val="26"/>
                <w:lang w:val="en-US"/>
              </w:rPr>
              <w:t xml:space="preserve"> </w:t>
            </w:r>
            <w:proofErr w:type="spellStart"/>
            <w:r w:rsidRPr="00657211">
              <w:rPr>
                <w:sz w:val="26"/>
                <w:szCs w:val="26"/>
                <w:lang w:val="en-US"/>
              </w:rPr>
              <w:t>Xizmatlardan</w:t>
            </w:r>
            <w:proofErr w:type="spellEnd"/>
            <w:r w:rsidRPr="00657211">
              <w:rPr>
                <w:sz w:val="26"/>
                <w:szCs w:val="26"/>
                <w:lang w:val="en-US"/>
              </w:rPr>
              <w:t xml:space="preserve"> </w:t>
            </w:r>
            <w:proofErr w:type="spellStart"/>
            <w:r w:rsidRPr="00657211">
              <w:rPr>
                <w:sz w:val="26"/>
                <w:szCs w:val="26"/>
                <w:lang w:val="en-US"/>
              </w:rPr>
              <w:t>foydalanish</w:t>
            </w:r>
            <w:proofErr w:type="spellEnd"/>
            <w:r w:rsidRPr="00657211">
              <w:rPr>
                <w:sz w:val="26"/>
                <w:szCs w:val="26"/>
                <w:lang w:val="en-US"/>
              </w:rPr>
              <w:t xml:space="preserve"> </w:t>
            </w:r>
            <w:proofErr w:type="spellStart"/>
            <w:r w:rsidRPr="00657211">
              <w:rPr>
                <w:sz w:val="26"/>
                <w:szCs w:val="26"/>
                <w:lang w:val="en-US"/>
              </w:rPr>
              <w:t>imkoniyatini</w:t>
            </w:r>
            <w:proofErr w:type="spellEnd"/>
            <w:r w:rsidRPr="00657211">
              <w:rPr>
                <w:sz w:val="26"/>
                <w:szCs w:val="26"/>
                <w:lang w:val="en-US"/>
              </w:rPr>
              <w:t xml:space="preserve"> </w:t>
            </w:r>
            <w:proofErr w:type="spellStart"/>
            <w:r w:rsidRPr="00657211">
              <w:rPr>
                <w:sz w:val="26"/>
                <w:szCs w:val="26"/>
                <w:lang w:val="en-US"/>
              </w:rPr>
              <w:t>ochish</w:t>
            </w:r>
            <w:proofErr w:type="spellEnd"/>
            <w:r w:rsidR="00E03856" w:rsidRPr="00657211">
              <w:rPr>
                <w:sz w:val="26"/>
                <w:szCs w:val="26"/>
                <w:lang w:val="en-US"/>
              </w:rPr>
              <w:t>,</w:t>
            </w:r>
            <w:r w:rsidRPr="00657211">
              <w:rPr>
                <w:sz w:val="26"/>
                <w:szCs w:val="26"/>
                <w:lang w:val="en-US"/>
              </w:rPr>
              <w:t xml:space="preserve"> </w:t>
            </w:r>
            <w:proofErr w:type="spellStart"/>
            <w:r w:rsidRPr="00657211">
              <w:rPr>
                <w:sz w:val="26"/>
                <w:szCs w:val="26"/>
                <w:lang w:val="en-US"/>
              </w:rPr>
              <w:t>Mijoz</w:t>
            </w:r>
            <w:proofErr w:type="spellEnd"/>
            <w:r w:rsidRPr="00657211">
              <w:rPr>
                <w:sz w:val="26"/>
                <w:szCs w:val="26"/>
                <w:lang w:val="en-US"/>
              </w:rPr>
              <w:t xml:space="preserve"> </w:t>
            </w:r>
            <w:proofErr w:type="spellStart"/>
            <w:r w:rsidRPr="00657211">
              <w:rPr>
                <w:sz w:val="26"/>
                <w:szCs w:val="26"/>
                <w:lang w:val="en-US"/>
              </w:rPr>
              <w:t>tomonidan</w:t>
            </w:r>
            <w:proofErr w:type="spellEnd"/>
            <w:r w:rsidRPr="00657211">
              <w:rPr>
                <w:sz w:val="26"/>
                <w:szCs w:val="26"/>
                <w:lang w:val="en-US"/>
              </w:rPr>
              <w:t xml:space="preserve"> </w:t>
            </w:r>
            <w:proofErr w:type="spellStart"/>
            <w:r w:rsidRPr="00657211">
              <w:rPr>
                <w:sz w:val="26"/>
                <w:szCs w:val="26"/>
                <w:lang w:val="en-US"/>
              </w:rPr>
              <w:t>masofadan</w:t>
            </w:r>
            <w:proofErr w:type="spellEnd"/>
            <w:r w:rsidRPr="00657211">
              <w:rPr>
                <w:sz w:val="26"/>
                <w:szCs w:val="26"/>
                <w:lang w:val="en-US"/>
              </w:rPr>
              <w:t xml:space="preserve"> </w:t>
            </w:r>
            <w:proofErr w:type="spellStart"/>
            <w:r w:rsidRPr="00657211">
              <w:rPr>
                <w:sz w:val="26"/>
                <w:szCs w:val="26"/>
                <w:lang w:val="en-US"/>
              </w:rPr>
              <w:t>turib</w:t>
            </w:r>
            <w:proofErr w:type="spellEnd"/>
            <w:r w:rsidRPr="00657211">
              <w:rPr>
                <w:sz w:val="26"/>
                <w:szCs w:val="26"/>
                <w:lang w:val="en-US"/>
              </w:rPr>
              <w:t xml:space="preserve">, Bank </w:t>
            </w:r>
            <w:proofErr w:type="spellStart"/>
            <w:r w:rsidRPr="00657211">
              <w:rPr>
                <w:sz w:val="26"/>
                <w:szCs w:val="26"/>
                <w:lang w:val="en-US"/>
              </w:rPr>
              <w:t>ofislariga</w:t>
            </w:r>
            <w:proofErr w:type="spellEnd"/>
            <w:r w:rsidRPr="00657211">
              <w:rPr>
                <w:sz w:val="26"/>
                <w:szCs w:val="26"/>
                <w:lang w:val="en-US"/>
              </w:rPr>
              <w:t xml:space="preserve"> </w:t>
            </w:r>
            <w:proofErr w:type="spellStart"/>
            <w:r w:rsidRPr="00657211">
              <w:rPr>
                <w:sz w:val="26"/>
                <w:szCs w:val="26"/>
                <w:lang w:val="en-US"/>
              </w:rPr>
              <w:t>bormasdan</w:t>
            </w:r>
            <w:proofErr w:type="spellEnd"/>
            <w:r w:rsidRPr="00657211">
              <w:rPr>
                <w:sz w:val="26"/>
                <w:szCs w:val="26"/>
                <w:lang w:val="en-US"/>
              </w:rPr>
              <w:t xml:space="preserve"> </w:t>
            </w:r>
            <w:proofErr w:type="spellStart"/>
            <w:r w:rsidRPr="00657211">
              <w:rPr>
                <w:sz w:val="26"/>
                <w:szCs w:val="26"/>
                <w:lang w:val="en-US"/>
              </w:rPr>
              <w:t>amalga</w:t>
            </w:r>
            <w:proofErr w:type="spellEnd"/>
            <w:r w:rsidRPr="00657211">
              <w:rPr>
                <w:sz w:val="26"/>
                <w:szCs w:val="26"/>
                <w:lang w:val="en-US"/>
              </w:rPr>
              <w:t xml:space="preserve"> </w:t>
            </w:r>
            <w:proofErr w:type="spellStart"/>
            <w:r w:rsidRPr="00657211">
              <w:rPr>
                <w:sz w:val="26"/>
                <w:szCs w:val="26"/>
                <w:lang w:val="en-US"/>
              </w:rPr>
              <w:t>oshiri</w:t>
            </w:r>
            <w:r w:rsidR="00254743" w:rsidRPr="00657211">
              <w:rPr>
                <w:sz w:val="26"/>
                <w:szCs w:val="26"/>
                <w:lang w:val="en-US"/>
              </w:rPr>
              <w:t>shi</w:t>
            </w:r>
            <w:proofErr w:type="spellEnd"/>
            <w:r w:rsidR="00254743" w:rsidRPr="00657211">
              <w:rPr>
                <w:sz w:val="26"/>
                <w:szCs w:val="26"/>
                <w:lang w:val="en-US"/>
              </w:rPr>
              <w:t xml:space="preserve"> </w:t>
            </w:r>
            <w:proofErr w:type="spellStart"/>
            <w:r w:rsidR="00254743" w:rsidRPr="00657211">
              <w:rPr>
                <w:sz w:val="26"/>
                <w:szCs w:val="26"/>
                <w:lang w:val="en-US"/>
              </w:rPr>
              <w:t>mumkin</w:t>
            </w:r>
            <w:proofErr w:type="spellEnd"/>
            <w:r w:rsidRPr="00657211">
              <w:rPr>
                <w:sz w:val="26"/>
                <w:szCs w:val="26"/>
                <w:lang w:val="en-US"/>
              </w:rPr>
              <w:t>.</w:t>
            </w:r>
          </w:p>
          <w:p w14:paraId="6EC79409" w14:textId="1FC54B59" w:rsidR="00232346" w:rsidRPr="00657211" w:rsidRDefault="00232346" w:rsidP="00232346">
            <w:pPr>
              <w:jc w:val="both"/>
              <w:rPr>
                <w:sz w:val="26"/>
                <w:szCs w:val="26"/>
                <w:lang w:val="en-US"/>
              </w:rPr>
            </w:pPr>
            <w:r w:rsidRPr="00657211">
              <w:rPr>
                <w:sz w:val="26"/>
                <w:szCs w:val="26"/>
                <w:lang w:val="en-US"/>
              </w:rPr>
              <w:t xml:space="preserve"> </w:t>
            </w:r>
            <w:r w:rsidRPr="00657211">
              <w:rPr>
                <w:sz w:val="26"/>
                <w:szCs w:val="26"/>
                <w:lang w:val="en-US"/>
              </w:rPr>
              <w:tab/>
              <w:t xml:space="preserve"> 1.4. Mobil </w:t>
            </w:r>
            <w:proofErr w:type="spellStart"/>
            <w:r w:rsidRPr="00657211">
              <w:rPr>
                <w:sz w:val="26"/>
                <w:szCs w:val="26"/>
                <w:lang w:val="en-US"/>
              </w:rPr>
              <w:t>ilovaga</w:t>
            </w:r>
            <w:proofErr w:type="spellEnd"/>
            <w:r w:rsidRPr="00657211">
              <w:rPr>
                <w:sz w:val="26"/>
                <w:szCs w:val="26"/>
                <w:lang w:val="en-US"/>
              </w:rPr>
              <w:t xml:space="preserve"> </w:t>
            </w:r>
            <w:proofErr w:type="spellStart"/>
            <w:r w:rsidRPr="00657211">
              <w:rPr>
                <w:sz w:val="26"/>
                <w:szCs w:val="26"/>
                <w:lang w:val="en-US"/>
              </w:rPr>
              <w:t>kirish</w:t>
            </w:r>
            <w:r w:rsidR="00E03856" w:rsidRPr="00657211">
              <w:rPr>
                <w:sz w:val="26"/>
                <w:szCs w:val="26"/>
                <w:lang w:val="en-US"/>
              </w:rPr>
              <w:t>-</w:t>
            </w:r>
            <w:r w:rsidRPr="00657211">
              <w:rPr>
                <w:sz w:val="26"/>
                <w:szCs w:val="26"/>
                <w:lang w:val="en-US"/>
              </w:rPr>
              <w:t>Mijozning</w:t>
            </w:r>
            <w:proofErr w:type="spellEnd"/>
            <w:r w:rsidRPr="00657211">
              <w:rPr>
                <w:sz w:val="26"/>
                <w:szCs w:val="26"/>
                <w:lang w:val="en-US"/>
              </w:rPr>
              <w:t xml:space="preserve"> </w:t>
            </w:r>
            <w:proofErr w:type="spellStart"/>
            <w:r w:rsidRPr="00657211">
              <w:rPr>
                <w:sz w:val="26"/>
                <w:szCs w:val="26"/>
                <w:lang w:val="en-US"/>
              </w:rPr>
              <w:t>mobil</w:t>
            </w:r>
            <w:proofErr w:type="spellEnd"/>
            <w:r w:rsidRPr="00657211">
              <w:rPr>
                <w:sz w:val="26"/>
                <w:szCs w:val="26"/>
                <w:lang w:val="en-US"/>
              </w:rPr>
              <w:t xml:space="preserve"> </w:t>
            </w:r>
            <w:proofErr w:type="spellStart"/>
            <w:r w:rsidRPr="00657211">
              <w:rPr>
                <w:sz w:val="26"/>
                <w:szCs w:val="26"/>
                <w:lang w:val="en-US"/>
              </w:rPr>
              <w:t>qurilmasiga</w:t>
            </w:r>
            <w:proofErr w:type="spellEnd"/>
            <w:r w:rsidRPr="00657211">
              <w:rPr>
                <w:sz w:val="26"/>
                <w:szCs w:val="26"/>
                <w:lang w:val="en-US"/>
              </w:rPr>
              <w:t xml:space="preserve"> </w:t>
            </w:r>
            <w:proofErr w:type="spellStart"/>
            <w:r w:rsidRPr="00657211">
              <w:rPr>
                <w:sz w:val="26"/>
                <w:szCs w:val="26"/>
                <w:lang w:val="en-US"/>
              </w:rPr>
              <w:t>uning</w:t>
            </w:r>
            <w:proofErr w:type="spellEnd"/>
            <w:r w:rsidRPr="00657211">
              <w:rPr>
                <w:sz w:val="26"/>
                <w:szCs w:val="26"/>
                <w:lang w:val="en-US"/>
              </w:rPr>
              <w:t xml:space="preserve"> </w:t>
            </w:r>
            <w:proofErr w:type="spellStart"/>
            <w:r w:rsidRPr="00657211">
              <w:rPr>
                <w:sz w:val="26"/>
                <w:szCs w:val="26"/>
                <w:lang w:val="en-US"/>
              </w:rPr>
              <w:t>operatsion</w:t>
            </w:r>
            <w:proofErr w:type="spellEnd"/>
            <w:r w:rsidRPr="00657211">
              <w:rPr>
                <w:sz w:val="26"/>
                <w:szCs w:val="26"/>
                <w:lang w:val="en-US"/>
              </w:rPr>
              <w:t xml:space="preserve"> </w:t>
            </w:r>
            <w:proofErr w:type="spellStart"/>
            <w:r w:rsidRPr="00657211">
              <w:rPr>
                <w:sz w:val="26"/>
                <w:szCs w:val="26"/>
                <w:lang w:val="en-US"/>
              </w:rPr>
              <w:t>tizimiga</w:t>
            </w:r>
            <w:proofErr w:type="spellEnd"/>
            <w:r w:rsidRPr="00657211">
              <w:rPr>
                <w:sz w:val="26"/>
                <w:szCs w:val="26"/>
                <w:lang w:val="en-US"/>
              </w:rPr>
              <w:t xml:space="preserve"> (Android </w:t>
            </w:r>
            <w:proofErr w:type="spellStart"/>
            <w:r w:rsidRPr="00657211">
              <w:rPr>
                <w:sz w:val="26"/>
                <w:szCs w:val="26"/>
                <w:lang w:val="en-US"/>
              </w:rPr>
              <w:t>va</w:t>
            </w:r>
            <w:proofErr w:type="spellEnd"/>
            <w:r w:rsidRPr="00657211">
              <w:rPr>
                <w:sz w:val="26"/>
                <w:szCs w:val="26"/>
                <w:lang w:val="en-US"/>
              </w:rPr>
              <w:t xml:space="preserve"> IOS) </w:t>
            </w:r>
            <w:proofErr w:type="spellStart"/>
            <w:r w:rsidRPr="00657211">
              <w:rPr>
                <w:sz w:val="26"/>
                <w:szCs w:val="26"/>
                <w:lang w:val="en-US"/>
              </w:rPr>
              <w:t>mos</w:t>
            </w:r>
            <w:proofErr w:type="spellEnd"/>
            <w:r w:rsidRPr="00657211">
              <w:rPr>
                <w:sz w:val="26"/>
                <w:szCs w:val="26"/>
                <w:lang w:val="en-US"/>
              </w:rPr>
              <w:t xml:space="preserve"> </w:t>
            </w:r>
            <w:proofErr w:type="spellStart"/>
            <w:r w:rsidRPr="00657211">
              <w:rPr>
                <w:sz w:val="26"/>
                <w:szCs w:val="26"/>
                <w:lang w:val="en-US"/>
              </w:rPr>
              <w:t>keladigan</w:t>
            </w:r>
            <w:proofErr w:type="spellEnd"/>
            <w:r w:rsidRPr="00657211">
              <w:rPr>
                <w:sz w:val="26"/>
                <w:szCs w:val="26"/>
                <w:lang w:val="en-US"/>
              </w:rPr>
              <w:t xml:space="preserve"> Mobil </w:t>
            </w:r>
            <w:proofErr w:type="spellStart"/>
            <w:r w:rsidRPr="00657211">
              <w:rPr>
                <w:sz w:val="26"/>
                <w:szCs w:val="26"/>
                <w:lang w:val="en-US"/>
              </w:rPr>
              <w:t>ilovani</w:t>
            </w:r>
            <w:proofErr w:type="spellEnd"/>
            <w:r w:rsidRPr="00657211">
              <w:rPr>
                <w:sz w:val="26"/>
                <w:szCs w:val="26"/>
                <w:lang w:val="en-US"/>
              </w:rPr>
              <w:t xml:space="preserve"> </w:t>
            </w:r>
            <w:proofErr w:type="spellStart"/>
            <w:r w:rsidRPr="00657211">
              <w:rPr>
                <w:sz w:val="26"/>
                <w:szCs w:val="26"/>
                <w:lang w:val="en-US"/>
              </w:rPr>
              <w:t>yuklab</w:t>
            </w:r>
            <w:proofErr w:type="spellEnd"/>
            <w:r w:rsidRPr="00657211">
              <w:rPr>
                <w:sz w:val="26"/>
                <w:szCs w:val="26"/>
                <w:lang w:val="en-US"/>
              </w:rPr>
              <w:t xml:space="preserve"> </w:t>
            </w:r>
            <w:proofErr w:type="spellStart"/>
            <w:r w:rsidRPr="00657211">
              <w:rPr>
                <w:sz w:val="26"/>
                <w:szCs w:val="26"/>
                <w:lang w:val="en-US"/>
              </w:rPr>
              <w:t>olish</w:t>
            </w:r>
            <w:proofErr w:type="spellEnd"/>
            <w:r w:rsidRPr="00657211">
              <w:rPr>
                <w:sz w:val="26"/>
                <w:szCs w:val="26"/>
                <w:lang w:val="en-US"/>
              </w:rPr>
              <w:t xml:space="preserve"> </w:t>
            </w:r>
            <w:proofErr w:type="spellStart"/>
            <w:r w:rsidRPr="00657211">
              <w:rPr>
                <w:sz w:val="26"/>
                <w:szCs w:val="26"/>
                <w:lang w:val="en-US"/>
              </w:rPr>
              <w:t>va</w:t>
            </w:r>
            <w:proofErr w:type="spellEnd"/>
            <w:r w:rsidRPr="00657211">
              <w:rPr>
                <w:sz w:val="26"/>
                <w:szCs w:val="26"/>
                <w:lang w:val="en-US"/>
              </w:rPr>
              <w:t xml:space="preserve"> </w:t>
            </w:r>
            <w:proofErr w:type="spellStart"/>
            <w:r w:rsidRPr="00657211">
              <w:rPr>
                <w:sz w:val="26"/>
                <w:szCs w:val="26"/>
                <w:lang w:val="en-US"/>
              </w:rPr>
              <w:t>oʼrnatish</w:t>
            </w:r>
            <w:proofErr w:type="spellEnd"/>
            <w:r w:rsidRPr="00657211">
              <w:rPr>
                <w:sz w:val="26"/>
                <w:szCs w:val="26"/>
                <w:lang w:val="en-US"/>
              </w:rPr>
              <w:t xml:space="preserve"> </w:t>
            </w:r>
            <w:proofErr w:type="spellStart"/>
            <w:r w:rsidRPr="00657211">
              <w:rPr>
                <w:sz w:val="26"/>
                <w:szCs w:val="26"/>
                <w:lang w:val="en-US"/>
              </w:rPr>
              <w:t>orqali</w:t>
            </w:r>
            <w:proofErr w:type="spellEnd"/>
            <w:r w:rsidRPr="00657211">
              <w:rPr>
                <w:sz w:val="26"/>
                <w:szCs w:val="26"/>
                <w:lang w:val="en-US"/>
              </w:rPr>
              <w:t xml:space="preserve"> </w:t>
            </w:r>
            <w:proofErr w:type="spellStart"/>
            <w:r w:rsidRPr="00657211">
              <w:rPr>
                <w:sz w:val="26"/>
                <w:szCs w:val="26"/>
                <w:lang w:val="en-US"/>
              </w:rPr>
              <w:t>amalga</w:t>
            </w:r>
            <w:proofErr w:type="spellEnd"/>
            <w:r w:rsidRPr="00657211">
              <w:rPr>
                <w:sz w:val="26"/>
                <w:szCs w:val="26"/>
                <w:lang w:val="en-US"/>
              </w:rPr>
              <w:t xml:space="preserve"> </w:t>
            </w:r>
            <w:proofErr w:type="spellStart"/>
            <w:r w:rsidRPr="00657211">
              <w:rPr>
                <w:sz w:val="26"/>
                <w:szCs w:val="26"/>
                <w:lang w:val="en-US"/>
              </w:rPr>
              <w:t>oshiriladi</w:t>
            </w:r>
            <w:proofErr w:type="spellEnd"/>
            <w:r w:rsidRPr="00657211">
              <w:rPr>
                <w:sz w:val="26"/>
                <w:szCs w:val="26"/>
                <w:lang w:val="en-US"/>
              </w:rPr>
              <w:t xml:space="preserve">. Mobil </w:t>
            </w:r>
            <w:proofErr w:type="spellStart"/>
            <w:r w:rsidRPr="00657211">
              <w:rPr>
                <w:sz w:val="26"/>
                <w:szCs w:val="26"/>
                <w:lang w:val="en-US"/>
              </w:rPr>
              <w:t>ilova</w:t>
            </w:r>
            <w:proofErr w:type="spellEnd"/>
            <w:r w:rsidRPr="00657211">
              <w:rPr>
                <w:sz w:val="26"/>
                <w:szCs w:val="26"/>
                <w:lang w:val="en-US"/>
              </w:rPr>
              <w:t xml:space="preserve"> “Apple Store”, </w:t>
            </w:r>
            <w:r w:rsidRPr="00657211">
              <w:rPr>
                <w:sz w:val="26"/>
                <w:szCs w:val="26"/>
                <w:lang w:val="en-US"/>
              </w:rPr>
              <w:lastRenderedPageBreak/>
              <w:t>“</w:t>
            </w:r>
            <w:proofErr w:type="spellStart"/>
            <w:r w:rsidRPr="00657211">
              <w:rPr>
                <w:sz w:val="26"/>
                <w:szCs w:val="26"/>
                <w:lang w:val="en-US"/>
              </w:rPr>
              <w:t>AppGallery</w:t>
            </w:r>
            <w:proofErr w:type="spellEnd"/>
            <w:r w:rsidRPr="00657211">
              <w:rPr>
                <w:sz w:val="26"/>
                <w:szCs w:val="26"/>
                <w:lang w:val="en-US"/>
              </w:rPr>
              <w:t xml:space="preserve">” </w:t>
            </w:r>
            <w:proofErr w:type="spellStart"/>
            <w:r w:rsidRPr="00657211">
              <w:rPr>
                <w:sz w:val="26"/>
                <w:szCs w:val="26"/>
                <w:lang w:val="en-US"/>
              </w:rPr>
              <w:t>va</w:t>
            </w:r>
            <w:proofErr w:type="spellEnd"/>
            <w:r w:rsidRPr="00657211">
              <w:rPr>
                <w:sz w:val="26"/>
                <w:szCs w:val="26"/>
                <w:lang w:val="en-US"/>
              </w:rPr>
              <w:t xml:space="preserve"> “Play Market” </w:t>
            </w:r>
            <w:proofErr w:type="spellStart"/>
            <w:r w:rsidRPr="00657211">
              <w:rPr>
                <w:sz w:val="26"/>
                <w:szCs w:val="26"/>
                <w:lang w:val="en-US"/>
              </w:rPr>
              <w:t>ilovalari</w:t>
            </w:r>
            <w:proofErr w:type="spellEnd"/>
            <w:r w:rsidRPr="00657211">
              <w:rPr>
                <w:sz w:val="26"/>
                <w:szCs w:val="26"/>
                <w:lang w:val="en-US"/>
              </w:rPr>
              <w:t xml:space="preserve"> </w:t>
            </w:r>
            <w:proofErr w:type="spellStart"/>
            <w:r w:rsidRPr="00657211">
              <w:rPr>
                <w:sz w:val="26"/>
                <w:szCs w:val="26"/>
                <w:lang w:val="en-US"/>
              </w:rPr>
              <w:t>doʼkonlarida</w:t>
            </w:r>
            <w:proofErr w:type="spellEnd"/>
            <w:r w:rsidRPr="00657211">
              <w:rPr>
                <w:sz w:val="26"/>
                <w:szCs w:val="26"/>
                <w:lang w:val="en-US"/>
              </w:rPr>
              <w:t xml:space="preserve"> </w:t>
            </w:r>
            <w:proofErr w:type="spellStart"/>
            <w:r w:rsidRPr="00657211">
              <w:rPr>
                <w:sz w:val="26"/>
                <w:szCs w:val="26"/>
                <w:lang w:val="en-US"/>
              </w:rPr>
              <w:t>mavjud</w:t>
            </w:r>
            <w:proofErr w:type="spellEnd"/>
            <w:r w:rsidRPr="00657211">
              <w:rPr>
                <w:sz w:val="26"/>
                <w:szCs w:val="26"/>
                <w:lang w:val="en-US"/>
              </w:rPr>
              <w:t>.</w:t>
            </w:r>
          </w:p>
          <w:p w14:paraId="798718E6" w14:textId="5DD64FE2" w:rsidR="00232346" w:rsidRPr="00657211" w:rsidRDefault="00232346" w:rsidP="00232346">
            <w:pPr>
              <w:jc w:val="both"/>
              <w:rPr>
                <w:sz w:val="26"/>
                <w:szCs w:val="26"/>
                <w:lang w:val="en-US"/>
              </w:rPr>
            </w:pPr>
            <w:r w:rsidRPr="00657211">
              <w:rPr>
                <w:sz w:val="26"/>
                <w:szCs w:val="26"/>
                <w:lang w:val="en-US"/>
              </w:rPr>
              <w:t xml:space="preserve"> </w:t>
            </w:r>
            <w:r w:rsidRPr="00657211">
              <w:rPr>
                <w:sz w:val="26"/>
                <w:szCs w:val="26"/>
                <w:lang w:val="en-US"/>
              </w:rPr>
              <w:tab/>
              <w:t xml:space="preserve"> 1.</w:t>
            </w:r>
            <w:r w:rsidR="00CC73E7" w:rsidRPr="00657211">
              <w:rPr>
                <w:sz w:val="26"/>
                <w:szCs w:val="26"/>
                <w:lang w:val="en-US"/>
              </w:rPr>
              <w:t xml:space="preserve">5. </w:t>
            </w:r>
            <w:proofErr w:type="spellStart"/>
            <w:r w:rsidR="00CC73E7" w:rsidRPr="00657211">
              <w:rPr>
                <w:sz w:val="26"/>
                <w:szCs w:val="26"/>
                <w:lang w:val="en-US"/>
              </w:rPr>
              <w:t>Tomonlar</w:t>
            </w:r>
            <w:proofErr w:type="spellEnd"/>
            <w:r w:rsidRPr="00657211">
              <w:rPr>
                <w:sz w:val="26"/>
                <w:szCs w:val="26"/>
                <w:lang w:val="en-US"/>
              </w:rPr>
              <w:t xml:space="preserve"> </w:t>
            </w:r>
            <w:proofErr w:type="spellStart"/>
            <w:r w:rsidRPr="00657211">
              <w:rPr>
                <w:sz w:val="26"/>
                <w:szCs w:val="26"/>
                <w:lang w:val="en-US"/>
              </w:rPr>
              <w:t>ushbu</w:t>
            </w:r>
            <w:proofErr w:type="spellEnd"/>
            <w:r w:rsidRPr="00657211">
              <w:rPr>
                <w:sz w:val="26"/>
                <w:szCs w:val="26"/>
                <w:lang w:val="en-US"/>
              </w:rPr>
              <w:t xml:space="preserve"> </w:t>
            </w:r>
            <w:proofErr w:type="spellStart"/>
            <w:r w:rsidRPr="00657211">
              <w:rPr>
                <w:sz w:val="26"/>
                <w:szCs w:val="26"/>
                <w:lang w:val="en-US"/>
              </w:rPr>
              <w:t>Shartnomada</w:t>
            </w:r>
            <w:proofErr w:type="spellEnd"/>
            <w:r w:rsidRPr="00657211">
              <w:rPr>
                <w:sz w:val="26"/>
                <w:szCs w:val="26"/>
                <w:lang w:val="en-US"/>
              </w:rPr>
              <w:t xml:space="preserve"> </w:t>
            </w:r>
            <w:proofErr w:type="spellStart"/>
            <w:r w:rsidRPr="00657211">
              <w:rPr>
                <w:sz w:val="26"/>
                <w:szCs w:val="26"/>
                <w:lang w:val="en-US"/>
              </w:rPr>
              <w:t>belgilangan</w:t>
            </w:r>
            <w:proofErr w:type="spellEnd"/>
            <w:r w:rsidRPr="00657211">
              <w:rPr>
                <w:sz w:val="26"/>
                <w:szCs w:val="26"/>
                <w:lang w:val="en-US"/>
              </w:rPr>
              <w:t xml:space="preserve"> </w:t>
            </w:r>
            <w:proofErr w:type="spellStart"/>
            <w:r w:rsidRPr="00657211">
              <w:rPr>
                <w:sz w:val="26"/>
                <w:szCs w:val="26"/>
                <w:lang w:val="en-US"/>
              </w:rPr>
              <w:t>tartibda</w:t>
            </w:r>
            <w:proofErr w:type="spellEnd"/>
            <w:r w:rsidRPr="00657211">
              <w:rPr>
                <w:sz w:val="26"/>
                <w:szCs w:val="26"/>
                <w:lang w:val="en-US"/>
              </w:rPr>
              <w:t xml:space="preserve"> </w:t>
            </w:r>
            <w:proofErr w:type="spellStart"/>
            <w:r w:rsidRPr="00657211">
              <w:rPr>
                <w:sz w:val="26"/>
                <w:szCs w:val="26"/>
                <w:lang w:val="en-US"/>
              </w:rPr>
              <w:t>Mijoz</w:t>
            </w:r>
            <w:proofErr w:type="spellEnd"/>
            <w:r w:rsidRPr="00657211">
              <w:rPr>
                <w:sz w:val="26"/>
                <w:szCs w:val="26"/>
                <w:lang w:val="en-US"/>
              </w:rPr>
              <w:t xml:space="preserve"> </w:t>
            </w:r>
            <w:proofErr w:type="spellStart"/>
            <w:r w:rsidR="00E03856" w:rsidRPr="00657211">
              <w:rPr>
                <w:sz w:val="26"/>
                <w:szCs w:val="26"/>
                <w:lang w:val="en-US"/>
              </w:rPr>
              <w:t>tomonidan</w:t>
            </w:r>
            <w:proofErr w:type="spellEnd"/>
            <w:r w:rsidR="00E03856" w:rsidRPr="00657211">
              <w:rPr>
                <w:sz w:val="26"/>
                <w:szCs w:val="26"/>
                <w:lang w:val="en-US"/>
              </w:rPr>
              <w:t xml:space="preserve"> </w:t>
            </w:r>
            <w:proofErr w:type="spellStart"/>
            <w:r w:rsidR="00E03856" w:rsidRPr="00657211">
              <w:rPr>
                <w:sz w:val="26"/>
                <w:szCs w:val="26"/>
                <w:lang w:val="en-US"/>
              </w:rPr>
              <w:t>mobil</w:t>
            </w:r>
            <w:proofErr w:type="spellEnd"/>
            <w:r w:rsidR="00E03856" w:rsidRPr="00657211">
              <w:rPr>
                <w:sz w:val="26"/>
                <w:szCs w:val="26"/>
                <w:lang w:val="en-US"/>
              </w:rPr>
              <w:t xml:space="preserve"> </w:t>
            </w:r>
            <w:proofErr w:type="spellStart"/>
            <w:r w:rsidR="00E03856" w:rsidRPr="00657211">
              <w:rPr>
                <w:sz w:val="26"/>
                <w:szCs w:val="26"/>
                <w:lang w:val="en-US"/>
              </w:rPr>
              <w:t>ilova</w:t>
            </w:r>
            <w:proofErr w:type="spellEnd"/>
            <w:r w:rsidR="00E03856" w:rsidRPr="00657211">
              <w:rPr>
                <w:sz w:val="26"/>
                <w:szCs w:val="26"/>
                <w:lang w:val="en-US"/>
              </w:rPr>
              <w:t xml:space="preserve"> </w:t>
            </w:r>
            <w:proofErr w:type="spellStart"/>
            <w:r w:rsidR="00E03856" w:rsidRPr="00657211">
              <w:rPr>
                <w:sz w:val="26"/>
                <w:szCs w:val="26"/>
                <w:lang w:val="en-US"/>
              </w:rPr>
              <w:t>orqali</w:t>
            </w:r>
            <w:proofErr w:type="spellEnd"/>
            <w:r w:rsidR="00E03856" w:rsidRPr="00657211">
              <w:rPr>
                <w:sz w:val="26"/>
                <w:szCs w:val="26"/>
                <w:lang w:val="en-US"/>
              </w:rPr>
              <w:t xml:space="preserve"> </w:t>
            </w:r>
            <w:proofErr w:type="spellStart"/>
            <w:r w:rsidR="00E03856" w:rsidRPr="00657211">
              <w:rPr>
                <w:sz w:val="26"/>
                <w:szCs w:val="26"/>
                <w:lang w:val="en-US"/>
              </w:rPr>
              <w:t>masofaviy</w:t>
            </w:r>
            <w:proofErr w:type="spellEnd"/>
            <w:r w:rsidRPr="00657211">
              <w:rPr>
                <w:sz w:val="26"/>
                <w:szCs w:val="26"/>
                <w:lang w:val="en-US"/>
              </w:rPr>
              <w:t xml:space="preserve"> </w:t>
            </w:r>
            <w:proofErr w:type="spellStart"/>
            <w:r w:rsidRPr="00657211">
              <w:rPr>
                <w:sz w:val="26"/>
                <w:szCs w:val="26"/>
                <w:lang w:val="en-US"/>
              </w:rPr>
              <w:t>yuborilgan</w:t>
            </w:r>
            <w:proofErr w:type="spellEnd"/>
            <w:r w:rsidRPr="00657211">
              <w:rPr>
                <w:sz w:val="26"/>
                <w:szCs w:val="26"/>
                <w:lang w:val="en-US"/>
              </w:rPr>
              <w:t xml:space="preserve"> </w:t>
            </w:r>
            <w:proofErr w:type="spellStart"/>
            <w:r w:rsidR="004F3B95" w:rsidRPr="00657211">
              <w:rPr>
                <w:sz w:val="26"/>
                <w:szCs w:val="26"/>
                <w:lang w:val="en-US"/>
              </w:rPr>
              <w:t>topshiriqnoma</w:t>
            </w:r>
            <w:r w:rsidRPr="00657211">
              <w:rPr>
                <w:sz w:val="26"/>
                <w:szCs w:val="26"/>
                <w:lang w:val="en-US"/>
              </w:rPr>
              <w:t>lar</w:t>
            </w:r>
            <w:r w:rsidR="00785D5A" w:rsidRPr="00657211">
              <w:rPr>
                <w:sz w:val="26"/>
                <w:szCs w:val="26"/>
                <w:lang w:val="en-US"/>
              </w:rPr>
              <w:t>i</w:t>
            </w:r>
            <w:proofErr w:type="spellEnd"/>
            <w:r w:rsidR="00785D5A" w:rsidRPr="00657211">
              <w:rPr>
                <w:sz w:val="26"/>
                <w:szCs w:val="26"/>
                <w:lang w:val="en-US"/>
              </w:rPr>
              <w:t xml:space="preserve"> </w:t>
            </w:r>
            <w:proofErr w:type="spellStart"/>
            <w:r w:rsidRPr="00657211">
              <w:rPr>
                <w:sz w:val="26"/>
                <w:szCs w:val="26"/>
                <w:lang w:val="en-US"/>
              </w:rPr>
              <w:t>bank</w:t>
            </w:r>
            <w:r w:rsidR="00E03856" w:rsidRPr="00657211">
              <w:rPr>
                <w:sz w:val="26"/>
                <w:szCs w:val="26"/>
                <w:lang w:val="en-US"/>
              </w:rPr>
              <w:t>ka</w:t>
            </w:r>
            <w:proofErr w:type="spellEnd"/>
            <w:r w:rsidR="00E03856" w:rsidRPr="00657211">
              <w:rPr>
                <w:sz w:val="26"/>
                <w:szCs w:val="26"/>
                <w:lang w:val="en-US"/>
              </w:rPr>
              <w:t xml:space="preserve"> </w:t>
            </w:r>
            <w:proofErr w:type="spellStart"/>
            <w:r w:rsidR="00E03856" w:rsidRPr="00657211">
              <w:rPr>
                <w:sz w:val="26"/>
                <w:szCs w:val="26"/>
                <w:lang w:val="en-US"/>
              </w:rPr>
              <w:t>borib</w:t>
            </w:r>
            <w:proofErr w:type="spellEnd"/>
            <w:r w:rsidRPr="00657211">
              <w:rPr>
                <w:sz w:val="26"/>
                <w:szCs w:val="26"/>
                <w:lang w:val="en-US"/>
              </w:rPr>
              <w:t xml:space="preserve"> </w:t>
            </w:r>
            <w:proofErr w:type="spellStart"/>
            <w:r w:rsidRPr="00657211">
              <w:rPr>
                <w:sz w:val="26"/>
                <w:szCs w:val="26"/>
                <w:lang w:val="en-US"/>
              </w:rPr>
              <w:t>mijoz</w:t>
            </w:r>
            <w:proofErr w:type="spellEnd"/>
            <w:r w:rsidRPr="00657211">
              <w:rPr>
                <w:sz w:val="26"/>
                <w:szCs w:val="26"/>
                <w:lang w:val="en-US"/>
              </w:rPr>
              <w:t xml:space="preserve"> </w:t>
            </w:r>
            <w:proofErr w:type="spellStart"/>
            <w:r w:rsidRPr="00657211">
              <w:rPr>
                <w:sz w:val="26"/>
                <w:szCs w:val="26"/>
                <w:lang w:val="en-US"/>
              </w:rPr>
              <w:t>tomonidan</w:t>
            </w:r>
            <w:proofErr w:type="spellEnd"/>
            <w:r w:rsidRPr="00657211">
              <w:rPr>
                <w:sz w:val="26"/>
                <w:szCs w:val="26"/>
                <w:lang w:val="en-US"/>
              </w:rPr>
              <w:t xml:space="preserve"> </w:t>
            </w:r>
            <w:proofErr w:type="spellStart"/>
            <w:r w:rsidRPr="00657211">
              <w:rPr>
                <w:sz w:val="26"/>
                <w:szCs w:val="26"/>
                <w:lang w:val="en-US"/>
              </w:rPr>
              <w:t>qogʼozda</w:t>
            </w:r>
            <w:proofErr w:type="spellEnd"/>
            <w:r w:rsidRPr="00657211">
              <w:rPr>
                <w:sz w:val="26"/>
                <w:szCs w:val="26"/>
                <w:lang w:val="en-US"/>
              </w:rPr>
              <w:t xml:space="preserve"> </w:t>
            </w:r>
            <w:proofErr w:type="spellStart"/>
            <w:r w:rsidRPr="00657211">
              <w:rPr>
                <w:sz w:val="26"/>
                <w:szCs w:val="26"/>
                <w:lang w:val="en-US"/>
              </w:rPr>
              <w:t>imzolangan</w:t>
            </w:r>
            <w:proofErr w:type="spellEnd"/>
            <w:r w:rsidRPr="00657211">
              <w:rPr>
                <w:sz w:val="26"/>
                <w:szCs w:val="26"/>
                <w:lang w:val="en-US"/>
              </w:rPr>
              <w:t xml:space="preserve"> </w:t>
            </w:r>
            <w:proofErr w:type="spellStart"/>
            <w:r w:rsidRPr="00657211">
              <w:rPr>
                <w:sz w:val="26"/>
                <w:szCs w:val="26"/>
                <w:lang w:val="en-US"/>
              </w:rPr>
              <w:t>hujjatlar</w:t>
            </w:r>
            <w:proofErr w:type="spellEnd"/>
            <w:r w:rsidR="00E03856" w:rsidRPr="00657211">
              <w:rPr>
                <w:sz w:val="26"/>
                <w:szCs w:val="26"/>
                <w:lang w:val="en-US"/>
              </w:rPr>
              <w:t xml:space="preserve"> </w:t>
            </w:r>
            <w:proofErr w:type="spellStart"/>
            <w:r w:rsidR="00E03856" w:rsidRPr="00657211">
              <w:rPr>
                <w:sz w:val="26"/>
                <w:szCs w:val="26"/>
                <w:lang w:val="en-US"/>
              </w:rPr>
              <w:t>bilan</w:t>
            </w:r>
            <w:proofErr w:type="spellEnd"/>
            <w:r w:rsidR="005811BE" w:rsidRPr="00657211">
              <w:rPr>
                <w:sz w:val="26"/>
                <w:szCs w:val="26"/>
                <w:lang w:val="en-US"/>
              </w:rPr>
              <w:t xml:space="preserve"> </w:t>
            </w:r>
            <w:proofErr w:type="spellStart"/>
            <w:r w:rsidR="005811BE" w:rsidRPr="00657211">
              <w:rPr>
                <w:sz w:val="26"/>
                <w:szCs w:val="26"/>
                <w:lang w:val="en-US"/>
              </w:rPr>
              <w:t>bir</w:t>
            </w:r>
            <w:proofErr w:type="spellEnd"/>
            <w:r w:rsidR="005811BE" w:rsidRPr="00657211">
              <w:rPr>
                <w:sz w:val="26"/>
                <w:szCs w:val="26"/>
                <w:lang w:val="en-US"/>
              </w:rPr>
              <w:t xml:space="preserve"> </w:t>
            </w:r>
            <w:proofErr w:type="spellStart"/>
            <w:r w:rsidR="005811BE" w:rsidRPr="00657211">
              <w:rPr>
                <w:sz w:val="26"/>
                <w:szCs w:val="26"/>
                <w:lang w:val="en-US"/>
              </w:rPr>
              <w:t>xil</w:t>
            </w:r>
            <w:proofErr w:type="spellEnd"/>
            <w:r w:rsidRPr="00657211">
              <w:rPr>
                <w:sz w:val="26"/>
                <w:szCs w:val="26"/>
                <w:lang w:val="en-US"/>
              </w:rPr>
              <w:t xml:space="preserve"> </w:t>
            </w:r>
            <w:proofErr w:type="spellStart"/>
            <w:r w:rsidR="005811BE" w:rsidRPr="00657211">
              <w:rPr>
                <w:sz w:val="26"/>
                <w:szCs w:val="26"/>
                <w:lang w:val="en-US"/>
              </w:rPr>
              <w:t>qiymatga</w:t>
            </w:r>
            <w:proofErr w:type="spellEnd"/>
            <w:r w:rsidR="005811BE" w:rsidRPr="00657211">
              <w:rPr>
                <w:sz w:val="26"/>
                <w:szCs w:val="26"/>
                <w:lang w:val="en-US"/>
              </w:rPr>
              <w:t xml:space="preserve"> </w:t>
            </w:r>
            <w:proofErr w:type="spellStart"/>
            <w:r w:rsidR="005811BE" w:rsidRPr="00657211">
              <w:rPr>
                <w:sz w:val="26"/>
                <w:szCs w:val="26"/>
                <w:lang w:val="en-US"/>
              </w:rPr>
              <w:t>ega</w:t>
            </w:r>
            <w:proofErr w:type="spellEnd"/>
            <w:r w:rsidR="005811BE" w:rsidRPr="00657211">
              <w:rPr>
                <w:sz w:val="26"/>
                <w:szCs w:val="26"/>
                <w:lang w:val="en-US"/>
              </w:rPr>
              <w:t xml:space="preserve"> </w:t>
            </w:r>
            <w:proofErr w:type="spellStart"/>
            <w:r w:rsidR="005811BE" w:rsidRPr="00657211">
              <w:rPr>
                <w:sz w:val="26"/>
                <w:szCs w:val="26"/>
                <w:lang w:val="en-US"/>
              </w:rPr>
              <w:t>ekanligini</w:t>
            </w:r>
            <w:proofErr w:type="spellEnd"/>
            <w:r w:rsidR="005811BE" w:rsidRPr="00657211">
              <w:rPr>
                <w:sz w:val="26"/>
                <w:szCs w:val="26"/>
                <w:lang w:val="en-US"/>
              </w:rPr>
              <w:t xml:space="preserve"> </w:t>
            </w:r>
            <w:r w:rsidRPr="00657211">
              <w:rPr>
                <w:sz w:val="26"/>
                <w:szCs w:val="26"/>
                <w:lang w:val="en-US"/>
              </w:rPr>
              <w:t xml:space="preserve">tan </w:t>
            </w:r>
            <w:proofErr w:type="spellStart"/>
            <w:r w:rsidRPr="00657211">
              <w:rPr>
                <w:sz w:val="26"/>
                <w:szCs w:val="26"/>
                <w:lang w:val="en-US"/>
              </w:rPr>
              <w:t>oladi</w:t>
            </w:r>
            <w:proofErr w:type="spellEnd"/>
            <w:r w:rsidRPr="00657211">
              <w:rPr>
                <w:sz w:val="26"/>
                <w:szCs w:val="26"/>
                <w:lang w:val="en-US"/>
              </w:rPr>
              <w:t xml:space="preserve">, </w:t>
            </w:r>
            <w:proofErr w:type="spellStart"/>
            <w:r w:rsidR="005811BE" w:rsidRPr="00657211">
              <w:rPr>
                <w:sz w:val="26"/>
                <w:szCs w:val="26"/>
                <w:lang w:val="en-US"/>
              </w:rPr>
              <w:t>bunda</w:t>
            </w:r>
            <w:proofErr w:type="spellEnd"/>
            <w:r w:rsidR="005811BE" w:rsidRPr="00657211">
              <w:rPr>
                <w:sz w:val="26"/>
                <w:szCs w:val="26"/>
                <w:lang w:val="en-US"/>
              </w:rPr>
              <w:t xml:space="preserve"> </w:t>
            </w:r>
            <w:proofErr w:type="spellStart"/>
            <w:r w:rsidR="005811BE" w:rsidRPr="00657211">
              <w:rPr>
                <w:sz w:val="26"/>
                <w:szCs w:val="26"/>
                <w:lang w:val="en-US"/>
              </w:rPr>
              <w:t>hujjatlar</w:t>
            </w:r>
            <w:proofErr w:type="spellEnd"/>
            <w:r w:rsidR="005811BE" w:rsidRPr="00657211">
              <w:rPr>
                <w:sz w:val="26"/>
                <w:szCs w:val="26"/>
                <w:lang w:val="en-US"/>
              </w:rPr>
              <w:t xml:space="preserve"> </w:t>
            </w:r>
            <w:proofErr w:type="spellStart"/>
            <w:r w:rsidRPr="00657211">
              <w:rPr>
                <w:sz w:val="26"/>
                <w:szCs w:val="26"/>
                <w:lang w:val="en-US"/>
              </w:rPr>
              <w:t>Oʼzbekiston</w:t>
            </w:r>
            <w:proofErr w:type="spellEnd"/>
            <w:r w:rsidRPr="00657211">
              <w:rPr>
                <w:sz w:val="26"/>
                <w:szCs w:val="26"/>
                <w:lang w:val="en-US"/>
              </w:rPr>
              <w:t xml:space="preserve"> </w:t>
            </w:r>
            <w:proofErr w:type="spellStart"/>
            <w:r w:rsidRPr="00657211">
              <w:rPr>
                <w:sz w:val="26"/>
                <w:szCs w:val="26"/>
                <w:lang w:val="en-US"/>
              </w:rPr>
              <w:t>Respublikasining</w:t>
            </w:r>
            <w:proofErr w:type="spellEnd"/>
            <w:r w:rsidRPr="00657211">
              <w:rPr>
                <w:sz w:val="26"/>
                <w:szCs w:val="26"/>
                <w:lang w:val="en-US"/>
              </w:rPr>
              <w:t xml:space="preserve"> </w:t>
            </w:r>
            <w:proofErr w:type="spellStart"/>
            <w:r w:rsidRPr="00657211">
              <w:rPr>
                <w:sz w:val="26"/>
                <w:szCs w:val="26"/>
                <w:lang w:val="en-US"/>
              </w:rPr>
              <w:t>bunday</w:t>
            </w:r>
            <w:proofErr w:type="spellEnd"/>
            <w:r w:rsidRPr="00657211">
              <w:rPr>
                <w:sz w:val="26"/>
                <w:szCs w:val="26"/>
                <w:lang w:val="en-US"/>
              </w:rPr>
              <w:t xml:space="preserve"> </w:t>
            </w:r>
            <w:proofErr w:type="spellStart"/>
            <w:r w:rsidRPr="00657211">
              <w:rPr>
                <w:sz w:val="26"/>
                <w:szCs w:val="26"/>
                <w:lang w:val="en-US"/>
              </w:rPr>
              <w:t>hujjatlarga</w:t>
            </w:r>
            <w:proofErr w:type="spellEnd"/>
            <w:r w:rsidRPr="00657211">
              <w:rPr>
                <w:sz w:val="26"/>
                <w:szCs w:val="26"/>
                <w:lang w:val="en-US"/>
              </w:rPr>
              <w:t xml:space="preserve"> </w:t>
            </w:r>
            <w:proofErr w:type="spellStart"/>
            <w:r w:rsidRPr="00657211">
              <w:rPr>
                <w:sz w:val="26"/>
                <w:szCs w:val="26"/>
                <w:lang w:val="en-US"/>
              </w:rPr>
              <w:t>nisbatan</w:t>
            </w:r>
            <w:proofErr w:type="spellEnd"/>
            <w:r w:rsidRPr="00657211">
              <w:rPr>
                <w:sz w:val="26"/>
                <w:szCs w:val="26"/>
                <w:lang w:val="en-US"/>
              </w:rPr>
              <w:t xml:space="preserve"> </w:t>
            </w:r>
            <w:proofErr w:type="spellStart"/>
            <w:r w:rsidRPr="00657211">
              <w:rPr>
                <w:sz w:val="26"/>
                <w:szCs w:val="26"/>
                <w:lang w:val="en-US"/>
              </w:rPr>
              <w:t>amaldagi</w:t>
            </w:r>
            <w:proofErr w:type="spellEnd"/>
            <w:r w:rsidRPr="00657211">
              <w:rPr>
                <w:sz w:val="26"/>
                <w:szCs w:val="26"/>
                <w:lang w:val="en-US"/>
              </w:rPr>
              <w:t xml:space="preserve"> </w:t>
            </w:r>
            <w:proofErr w:type="spellStart"/>
            <w:r w:rsidRPr="00657211">
              <w:rPr>
                <w:sz w:val="26"/>
                <w:szCs w:val="26"/>
                <w:lang w:val="en-US"/>
              </w:rPr>
              <w:t>qonunchiligi</w:t>
            </w:r>
            <w:proofErr w:type="spellEnd"/>
            <w:r w:rsidRPr="00657211">
              <w:rPr>
                <w:sz w:val="26"/>
                <w:szCs w:val="26"/>
                <w:lang w:val="en-US"/>
              </w:rPr>
              <w:t xml:space="preserve"> </w:t>
            </w:r>
            <w:proofErr w:type="spellStart"/>
            <w:r w:rsidRPr="00657211">
              <w:rPr>
                <w:sz w:val="26"/>
                <w:szCs w:val="26"/>
                <w:lang w:val="en-US"/>
              </w:rPr>
              <w:t>talablariga</w:t>
            </w:r>
            <w:proofErr w:type="spellEnd"/>
            <w:r w:rsidRPr="00657211">
              <w:rPr>
                <w:sz w:val="26"/>
                <w:szCs w:val="26"/>
                <w:lang w:val="en-US"/>
              </w:rPr>
              <w:t xml:space="preserve"> </w:t>
            </w:r>
            <w:proofErr w:type="spellStart"/>
            <w:r w:rsidRPr="00657211">
              <w:rPr>
                <w:sz w:val="26"/>
                <w:szCs w:val="26"/>
                <w:lang w:val="en-US"/>
              </w:rPr>
              <w:t>muvofiq</w:t>
            </w:r>
            <w:proofErr w:type="spellEnd"/>
            <w:r w:rsidRPr="00657211">
              <w:rPr>
                <w:sz w:val="26"/>
                <w:szCs w:val="26"/>
                <w:lang w:val="en-US"/>
              </w:rPr>
              <w:t xml:space="preserve"> </w:t>
            </w:r>
            <w:proofErr w:type="spellStart"/>
            <w:r w:rsidRPr="00657211">
              <w:rPr>
                <w:sz w:val="26"/>
                <w:szCs w:val="26"/>
                <w:lang w:val="en-US"/>
              </w:rPr>
              <w:t>rasmiylashtiriladi</w:t>
            </w:r>
            <w:proofErr w:type="spellEnd"/>
            <w:r w:rsidRPr="00657211">
              <w:rPr>
                <w:sz w:val="26"/>
                <w:szCs w:val="26"/>
                <w:lang w:val="en-US"/>
              </w:rPr>
              <w:t>.</w:t>
            </w:r>
          </w:p>
          <w:p w14:paraId="4ED324AB" w14:textId="68AD6EAA" w:rsidR="00232346" w:rsidRPr="00657211" w:rsidRDefault="00232346" w:rsidP="00232346">
            <w:pPr>
              <w:jc w:val="both"/>
              <w:rPr>
                <w:sz w:val="26"/>
                <w:szCs w:val="26"/>
                <w:lang w:val="en-US"/>
              </w:rPr>
            </w:pPr>
            <w:r w:rsidRPr="00657211">
              <w:rPr>
                <w:sz w:val="26"/>
                <w:szCs w:val="26"/>
                <w:lang w:val="en-US"/>
              </w:rPr>
              <w:tab/>
              <w:t xml:space="preserve">1.6. </w:t>
            </w:r>
            <w:proofErr w:type="spellStart"/>
            <w:r w:rsidRPr="00657211">
              <w:rPr>
                <w:sz w:val="26"/>
                <w:szCs w:val="26"/>
                <w:lang w:val="en-US"/>
              </w:rPr>
              <w:t>Mijoz</w:t>
            </w:r>
            <w:proofErr w:type="spellEnd"/>
            <w:r w:rsidRPr="00657211">
              <w:rPr>
                <w:sz w:val="26"/>
                <w:szCs w:val="26"/>
                <w:lang w:val="en-US"/>
              </w:rPr>
              <w:t xml:space="preserve"> </w:t>
            </w:r>
            <w:proofErr w:type="spellStart"/>
            <w:r w:rsidRPr="00657211">
              <w:rPr>
                <w:sz w:val="26"/>
                <w:szCs w:val="26"/>
                <w:lang w:val="en-US"/>
              </w:rPr>
              <w:t>tizimga</w:t>
            </w:r>
            <w:proofErr w:type="spellEnd"/>
            <w:r w:rsidRPr="00657211">
              <w:rPr>
                <w:sz w:val="26"/>
                <w:szCs w:val="26"/>
                <w:lang w:val="en-US"/>
              </w:rPr>
              <w:t xml:space="preserve"> </w:t>
            </w:r>
            <w:proofErr w:type="spellStart"/>
            <w:r w:rsidRPr="00657211">
              <w:rPr>
                <w:sz w:val="26"/>
                <w:szCs w:val="26"/>
                <w:lang w:val="en-US"/>
              </w:rPr>
              <w:t>kirish</w:t>
            </w:r>
            <w:proofErr w:type="spellEnd"/>
            <w:r w:rsidRPr="00657211">
              <w:rPr>
                <w:sz w:val="26"/>
                <w:szCs w:val="26"/>
                <w:lang w:val="en-US"/>
              </w:rPr>
              <w:t xml:space="preserve"> </w:t>
            </w:r>
            <w:proofErr w:type="spellStart"/>
            <w:r w:rsidRPr="00657211">
              <w:rPr>
                <w:sz w:val="26"/>
                <w:szCs w:val="26"/>
                <w:lang w:val="en-US"/>
              </w:rPr>
              <w:t>uchun</w:t>
            </w:r>
            <w:proofErr w:type="spellEnd"/>
            <w:r w:rsidRPr="00657211">
              <w:rPr>
                <w:sz w:val="26"/>
                <w:szCs w:val="26"/>
                <w:lang w:val="en-US"/>
              </w:rPr>
              <w:t xml:space="preserve"> </w:t>
            </w:r>
            <w:proofErr w:type="spellStart"/>
            <w:r w:rsidRPr="00657211">
              <w:rPr>
                <w:sz w:val="26"/>
                <w:szCs w:val="26"/>
                <w:lang w:val="en-US"/>
              </w:rPr>
              <w:t>mustaqil</w:t>
            </w:r>
            <w:proofErr w:type="spellEnd"/>
            <w:r w:rsidRPr="00657211">
              <w:rPr>
                <w:sz w:val="26"/>
                <w:szCs w:val="26"/>
                <w:lang w:val="en-US"/>
              </w:rPr>
              <w:t xml:space="preserve"> </w:t>
            </w:r>
            <w:proofErr w:type="spellStart"/>
            <w:r w:rsidRPr="00657211">
              <w:rPr>
                <w:sz w:val="26"/>
                <w:szCs w:val="26"/>
                <w:lang w:val="en-US"/>
              </w:rPr>
              <w:t>ravishda</w:t>
            </w:r>
            <w:proofErr w:type="spellEnd"/>
            <w:r w:rsidRPr="00657211">
              <w:rPr>
                <w:sz w:val="26"/>
                <w:szCs w:val="26"/>
                <w:lang w:val="en-US"/>
              </w:rPr>
              <w:t xml:space="preserve"> </w:t>
            </w:r>
            <w:proofErr w:type="spellStart"/>
            <w:r w:rsidRPr="00657211">
              <w:rPr>
                <w:sz w:val="26"/>
                <w:szCs w:val="26"/>
                <w:lang w:val="en-US"/>
              </w:rPr>
              <w:t>oʼz</w:t>
            </w:r>
            <w:proofErr w:type="spellEnd"/>
            <w:r w:rsidRPr="00657211">
              <w:rPr>
                <w:sz w:val="26"/>
                <w:szCs w:val="26"/>
                <w:lang w:val="en-US"/>
              </w:rPr>
              <w:t xml:space="preserve"> </w:t>
            </w:r>
            <w:proofErr w:type="spellStart"/>
            <w:r w:rsidRPr="00657211">
              <w:rPr>
                <w:sz w:val="26"/>
                <w:szCs w:val="26"/>
                <w:lang w:val="en-US"/>
              </w:rPr>
              <w:t>hisobidan</w:t>
            </w:r>
            <w:proofErr w:type="spellEnd"/>
            <w:r w:rsidRPr="00657211">
              <w:rPr>
                <w:sz w:val="26"/>
                <w:szCs w:val="26"/>
                <w:lang w:val="en-US"/>
              </w:rPr>
              <w:t xml:space="preserve"> Internet </w:t>
            </w:r>
            <w:proofErr w:type="spellStart"/>
            <w:r w:rsidRPr="00657211">
              <w:rPr>
                <w:sz w:val="26"/>
                <w:szCs w:val="26"/>
                <w:lang w:val="en-US"/>
              </w:rPr>
              <w:t>tarmogʼi</w:t>
            </w:r>
            <w:proofErr w:type="spellEnd"/>
            <w:r w:rsidRPr="00657211">
              <w:rPr>
                <w:sz w:val="26"/>
                <w:szCs w:val="26"/>
                <w:lang w:val="en-US"/>
              </w:rPr>
              <w:t xml:space="preserve">, </w:t>
            </w:r>
            <w:proofErr w:type="spellStart"/>
            <w:r w:rsidRPr="00657211">
              <w:rPr>
                <w:sz w:val="26"/>
                <w:szCs w:val="26"/>
                <w:lang w:val="en-US"/>
              </w:rPr>
              <w:t>zarur</w:t>
            </w:r>
            <w:proofErr w:type="spellEnd"/>
            <w:r w:rsidRPr="00657211">
              <w:rPr>
                <w:sz w:val="26"/>
                <w:szCs w:val="26"/>
                <w:lang w:val="en-US"/>
              </w:rPr>
              <w:t xml:space="preserve"> </w:t>
            </w:r>
            <w:proofErr w:type="spellStart"/>
            <w:r w:rsidRPr="00657211">
              <w:rPr>
                <w:sz w:val="26"/>
                <w:szCs w:val="26"/>
                <w:lang w:val="en-US"/>
              </w:rPr>
              <w:t>boʼlgan</w:t>
            </w:r>
            <w:proofErr w:type="spellEnd"/>
            <w:r w:rsidRPr="00657211">
              <w:rPr>
                <w:sz w:val="26"/>
                <w:szCs w:val="26"/>
                <w:lang w:val="en-US"/>
              </w:rPr>
              <w:t xml:space="preserve"> </w:t>
            </w:r>
            <w:proofErr w:type="spellStart"/>
            <w:r w:rsidRPr="00657211">
              <w:rPr>
                <w:sz w:val="26"/>
                <w:szCs w:val="26"/>
                <w:lang w:val="en-US"/>
              </w:rPr>
              <w:t>texnik</w:t>
            </w:r>
            <w:proofErr w:type="spellEnd"/>
            <w:r w:rsidRPr="00657211">
              <w:rPr>
                <w:sz w:val="26"/>
                <w:szCs w:val="26"/>
                <w:lang w:val="en-US"/>
              </w:rPr>
              <w:t xml:space="preserve"> </w:t>
            </w:r>
            <w:proofErr w:type="spellStart"/>
            <w:r w:rsidRPr="00657211">
              <w:rPr>
                <w:sz w:val="26"/>
                <w:szCs w:val="26"/>
                <w:lang w:val="en-US"/>
              </w:rPr>
              <w:t>va</w:t>
            </w:r>
            <w:proofErr w:type="spellEnd"/>
            <w:r w:rsidRPr="00657211">
              <w:rPr>
                <w:sz w:val="26"/>
                <w:szCs w:val="26"/>
                <w:lang w:val="en-US"/>
              </w:rPr>
              <w:t xml:space="preserve"> </w:t>
            </w:r>
            <w:proofErr w:type="spellStart"/>
            <w:r w:rsidRPr="00657211">
              <w:rPr>
                <w:sz w:val="26"/>
                <w:szCs w:val="26"/>
                <w:lang w:val="en-US"/>
              </w:rPr>
              <w:t>dasturiy</w:t>
            </w:r>
            <w:proofErr w:type="spellEnd"/>
            <w:r w:rsidRPr="00657211">
              <w:rPr>
                <w:sz w:val="26"/>
                <w:szCs w:val="26"/>
                <w:lang w:val="en-US"/>
              </w:rPr>
              <w:t xml:space="preserve"> </w:t>
            </w:r>
            <w:proofErr w:type="spellStart"/>
            <w:r w:rsidRPr="00657211">
              <w:rPr>
                <w:sz w:val="26"/>
                <w:szCs w:val="26"/>
                <w:lang w:val="en-US"/>
              </w:rPr>
              <w:t>taʼminot</w:t>
            </w:r>
            <w:proofErr w:type="spellEnd"/>
            <w:r w:rsidRPr="00657211">
              <w:rPr>
                <w:sz w:val="26"/>
                <w:szCs w:val="26"/>
                <w:lang w:val="en-US"/>
              </w:rPr>
              <w:t xml:space="preserve"> </w:t>
            </w:r>
            <w:proofErr w:type="spellStart"/>
            <w:r w:rsidRPr="00657211">
              <w:rPr>
                <w:sz w:val="26"/>
                <w:szCs w:val="26"/>
                <w:lang w:val="en-US"/>
              </w:rPr>
              <w:t>hamda</w:t>
            </w:r>
            <w:proofErr w:type="spellEnd"/>
            <w:r w:rsidRPr="00657211">
              <w:rPr>
                <w:sz w:val="26"/>
                <w:szCs w:val="26"/>
                <w:lang w:val="en-US"/>
              </w:rPr>
              <w:t xml:space="preserve"> </w:t>
            </w:r>
            <w:proofErr w:type="spellStart"/>
            <w:r w:rsidRPr="00657211">
              <w:rPr>
                <w:sz w:val="26"/>
                <w:szCs w:val="26"/>
                <w:lang w:val="en-US"/>
              </w:rPr>
              <w:t>aloqa</w:t>
            </w:r>
            <w:proofErr w:type="spellEnd"/>
            <w:r w:rsidRPr="00657211">
              <w:rPr>
                <w:sz w:val="26"/>
                <w:szCs w:val="26"/>
                <w:lang w:val="en-US"/>
              </w:rPr>
              <w:t xml:space="preserve"> </w:t>
            </w:r>
            <w:proofErr w:type="spellStart"/>
            <w:r w:rsidRPr="00657211">
              <w:rPr>
                <w:sz w:val="26"/>
                <w:szCs w:val="26"/>
                <w:lang w:val="en-US"/>
              </w:rPr>
              <w:t>resurslari</w:t>
            </w:r>
            <w:proofErr w:type="spellEnd"/>
            <w:r w:rsidRPr="00657211">
              <w:rPr>
                <w:sz w:val="26"/>
                <w:szCs w:val="26"/>
                <w:lang w:val="en-US"/>
              </w:rPr>
              <w:t xml:space="preserve"> </w:t>
            </w:r>
            <w:proofErr w:type="spellStart"/>
            <w:r w:rsidRPr="00657211">
              <w:rPr>
                <w:sz w:val="26"/>
                <w:szCs w:val="26"/>
                <w:lang w:val="en-US"/>
              </w:rPr>
              <w:t>bilan</w:t>
            </w:r>
            <w:proofErr w:type="spellEnd"/>
            <w:r w:rsidRPr="00657211">
              <w:rPr>
                <w:sz w:val="26"/>
                <w:szCs w:val="26"/>
                <w:lang w:val="en-US"/>
              </w:rPr>
              <w:t xml:space="preserve"> </w:t>
            </w:r>
            <w:proofErr w:type="spellStart"/>
            <w:r w:rsidRPr="00657211">
              <w:rPr>
                <w:sz w:val="26"/>
                <w:szCs w:val="26"/>
                <w:lang w:val="en-US"/>
              </w:rPr>
              <w:t>oʼzini</w:t>
            </w:r>
            <w:proofErr w:type="spellEnd"/>
            <w:r w:rsidRPr="00657211">
              <w:rPr>
                <w:sz w:val="26"/>
                <w:szCs w:val="26"/>
                <w:lang w:val="en-US"/>
              </w:rPr>
              <w:t xml:space="preserve"> </w:t>
            </w:r>
            <w:proofErr w:type="spellStart"/>
            <w:r w:rsidRPr="00657211">
              <w:rPr>
                <w:sz w:val="26"/>
                <w:szCs w:val="26"/>
                <w:lang w:val="en-US"/>
              </w:rPr>
              <w:t>oʼzi</w:t>
            </w:r>
            <w:proofErr w:type="spellEnd"/>
            <w:r w:rsidRPr="00657211">
              <w:rPr>
                <w:sz w:val="26"/>
                <w:szCs w:val="26"/>
                <w:lang w:val="en-US"/>
              </w:rPr>
              <w:t xml:space="preserve"> </w:t>
            </w:r>
            <w:proofErr w:type="spellStart"/>
            <w:r w:rsidRPr="00657211">
              <w:rPr>
                <w:sz w:val="26"/>
                <w:szCs w:val="26"/>
                <w:lang w:val="en-US"/>
              </w:rPr>
              <w:t>taʼminlaydi</w:t>
            </w:r>
            <w:proofErr w:type="spellEnd"/>
            <w:r w:rsidRPr="00657211">
              <w:rPr>
                <w:sz w:val="26"/>
                <w:szCs w:val="26"/>
                <w:lang w:val="en-US"/>
              </w:rPr>
              <w:t>.</w:t>
            </w:r>
          </w:p>
          <w:p w14:paraId="15328A5E" w14:textId="77777777" w:rsidR="00232346" w:rsidRPr="00657211" w:rsidRDefault="00232346" w:rsidP="00232346">
            <w:pPr>
              <w:ind w:firstLine="708"/>
              <w:jc w:val="both"/>
              <w:rPr>
                <w:sz w:val="26"/>
                <w:szCs w:val="26"/>
                <w:lang w:val="en-US"/>
              </w:rPr>
            </w:pPr>
            <w:r w:rsidRPr="00657211">
              <w:rPr>
                <w:sz w:val="26"/>
                <w:szCs w:val="26"/>
                <w:lang w:val="en-US"/>
              </w:rPr>
              <w:t xml:space="preserve"> 1.7. </w:t>
            </w:r>
            <w:proofErr w:type="spellStart"/>
            <w:r w:rsidRPr="00657211">
              <w:rPr>
                <w:sz w:val="26"/>
                <w:szCs w:val="26"/>
                <w:lang w:val="en-US"/>
              </w:rPr>
              <w:t>Tomonlar</w:t>
            </w:r>
            <w:proofErr w:type="spellEnd"/>
            <w:r w:rsidRPr="00657211">
              <w:rPr>
                <w:sz w:val="26"/>
                <w:szCs w:val="26"/>
                <w:lang w:val="en-US"/>
              </w:rPr>
              <w:t xml:space="preserve"> </w:t>
            </w:r>
            <w:proofErr w:type="spellStart"/>
            <w:r w:rsidRPr="00657211">
              <w:rPr>
                <w:sz w:val="26"/>
                <w:szCs w:val="26"/>
                <w:lang w:val="en-US"/>
              </w:rPr>
              <w:t>ushbu</w:t>
            </w:r>
            <w:proofErr w:type="spellEnd"/>
            <w:r w:rsidRPr="00657211">
              <w:rPr>
                <w:sz w:val="26"/>
                <w:szCs w:val="26"/>
                <w:lang w:val="en-US"/>
              </w:rPr>
              <w:t xml:space="preserve"> </w:t>
            </w:r>
            <w:proofErr w:type="spellStart"/>
            <w:r w:rsidRPr="00657211">
              <w:rPr>
                <w:sz w:val="26"/>
                <w:szCs w:val="26"/>
                <w:lang w:val="en-US"/>
              </w:rPr>
              <w:t>Shartnoma</w:t>
            </w:r>
            <w:proofErr w:type="spellEnd"/>
            <w:r w:rsidRPr="00657211">
              <w:rPr>
                <w:sz w:val="26"/>
                <w:szCs w:val="26"/>
                <w:lang w:val="en-US"/>
              </w:rPr>
              <w:t xml:space="preserve"> </w:t>
            </w:r>
            <w:proofErr w:type="spellStart"/>
            <w:r w:rsidRPr="00657211">
              <w:rPr>
                <w:sz w:val="26"/>
                <w:szCs w:val="26"/>
                <w:lang w:val="en-US"/>
              </w:rPr>
              <w:t>doirasida</w:t>
            </w:r>
            <w:proofErr w:type="spellEnd"/>
            <w:r w:rsidRPr="00657211">
              <w:rPr>
                <w:sz w:val="26"/>
                <w:szCs w:val="26"/>
                <w:lang w:val="en-US"/>
              </w:rPr>
              <w:t xml:space="preserve"> </w:t>
            </w:r>
            <w:proofErr w:type="spellStart"/>
            <w:r w:rsidRPr="00657211">
              <w:rPr>
                <w:sz w:val="26"/>
                <w:szCs w:val="26"/>
                <w:lang w:val="en-US"/>
              </w:rPr>
              <w:t>axborotni</w:t>
            </w:r>
            <w:proofErr w:type="spellEnd"/>
            <w:r w:rsidRPr="00657211">
              <w:rPr>
                <w:sz w:val="26"/>
                <w:szCs w:val="26"/>
                <w:lang w:val="en-US"/>
              </w:rPr>
              <w:t xml:space="preserve"> </w:t>
            </w:r>
            <w:proofErr w:type="spellStart"/>
            <w:r w:rsidRPr="00657211">
              <w:rPr>
                <w:sz w:val="26"/>
                <w:szCs w:val="26"/>
                <w:lang w:val="en-US"/>
              </w:rPr>
              <w:t>qayta</w:t>
            </w:r>
            <w:proofErr w:type="spellEnd"/>
            <w:r w:rsidRPr="00657211">
              <w:rPr>
                <w:sz w:val="26"/>
                <w:szCs w:val="26"/>
                <w:lang w:val="en-US"/>
              </w:rPr>
              <w:t xml:space="preserve"> </w:t>
            </w:r>
            <w:proofErr w:type="spellStart"/>
            <w:r w:rsidRPr="00657211">
              <w:rPr>
                <w:sz w:val="26"/>
                <w:szCs w:val="26"/>
                <w:lang w:val="en-US"/>
              </w:rPr>
              <w:t>ishlash</w:t>
            </w:r>
            <w:proofErr w:type="spellEnd"/>
            <w:r w:rsidRPr="00657211">
              <w:rPr>
                <w:sz w:val="26"/>
                <w:szCs w:val="26"/>
                <w:lang w:val="en-US"/>
              </w:rPr>
              <w:t xml:space="preserve">, </w:t>
            </w:r>
            <w:proofErr w:type="spellStart"/>
            <w:r w:rsidRPr="00657211">
              <w:rPr>
                <w:sz w:val="26"/>
                <w:szCs w:val="26"/>
                <w:lang w:val="en-US"/>
              </w:rPr>
              <w:t>himoya</w:t>
            </w:r>
            <w:proofErr w:type="spellEnd"/>
            <w:r w:rsidRPr="00657211">
              <w:rPr>
                <w:sz w:val="26"/>
                <w:szCs w:val="26"/>
                <w:lang w:val="en-US"/>
              </w:rPr>
              <w:t xml:space="preserve"> </w:t>
            </w:r>
            <w:proofErr w:type="spellStart"/>
            <w:r w:rsidRPr="00657211">
              <w:rPr>
                <w:sz w:val="26"/>
                <w:szCs w:val="26"/>
                <w:lang w:val="en-US"/>
              </w:rPr>
              <w:t>qilish</w:t>
            </w:r>
            <w:proofErr w:type="spellEnd"/>
            <w:r w:rsidRPr="00657211">
              <w:rPr>
                <w:sz w:val="26"/>
                <w:szCs w:val="26"/>
                <w:lang w:val="en-US"/>
              </w:rPr>
              <w:t xml:space="preserve"> </w:t>
            </w:r>
            <w:proofErr w:type="spellStart"/>
            <w:r w:rsidRPr="00657211">
              <w:rPr>
                <w:sz w:val="26"/>
                <w:szCs w:val="26"/>
                <w:lang w:val="en-US"/>
              </w:rPr>
              <w:t>va</w:t>
            </w:r>
            <w:proofErr w:type="spellEnd"/>
            <w:r w:rsidRPr="00657211">
              <w:rPr>
                <w:sz w:val="26"/>
                <w:szCs w:val="26"/>
                <w:lang w:val="en-US"/>
              </w:rPr>
              <w:t xml:space="preserve"> </w:t>
            </w:r>
            <w:proofErr w:type="spellStart"/>
            <w:r w:rsidRPr="00657211">
              <w:rPr>
                <w:sz w:val="26"/>
                <w:szCs w:val="26"/>
                <w:lang w:val="en-US"/>
              </w:rPr>
              <w:t>uzatish</w:t>
            </w:r>
            <w:proofErr w:type="spellEnd"/>
            <w:r w:rsidRPr="00657211">
              <w:rPr>
                <w:sz w:val="26"/>
                <w:szCs w:val="26"/>
                <w:lang w:val="en-US"/>
              </w:rPr>
              <w:t xml:space="preserve"> </w:t>
            </w:r>
            <w:proofErr w:type="spellStart"/>
            <w:r w:rsidRPr="00657211">
              <w:rPr>
                <w:sz w:val="26"/>
                <w:szCs w:val="26"/>
                <w:lang w:val="en-US"/>
              </w:rPr>
              <w:t>uchun</w:t>
            </w:r>
            <w:proofErr w:type="spellEnd"/>
            <w:r w:rsidRPr="00657211">
              <w:rPr>
                <w:sz w:val="26"/>
                <w:szCs w:val="26"/>
                <w:lang w:val="en-US"/>
              </w:rPr>
              <w:t xml:space="preserve"> </w:t>
            </w:r>
            <w:proofErr w:type="spellStart"/>
            <w:r w:rsidRPr="00657211">
              <w:rPr>
                <w:sz w:val="26"/>
                <w:szCs w:val="26"/>
                <w:lang w:val="en-US"/>
              </w:rPr>
              <w:t>foydalanadigan</w:t>
            </w:r>
            <w:proofErr w:type="spellEnd"/>
            <w:r w:rsidRPr="00657211">
              <w:rPr>
                <w:sz w:val="26"/>
                <w:szCs w:val="26"/>
                <w:lang w:val="en-US"/>
              </w:rPr>
              <w:t xml:space="preserve"> </w:t>
            </w:r>
            <w:proofErr w:type="spellStart"/>
            <w:r w:rsidRPr="00657211">
              <w:rPr>
                <w:sz w:val="26"/>
                <w:szCs w:val="26"/>
                <w:lang w:val="en-US"/>
              </w:rPr>
              <w:t>tizimlar</w:t>
            </w:r>
            <w:proofErr w:type="spellEnd"/>
            <w:r w:rsidRPr="00657211">
              <w:rPr>
                <w:sz w:val="26"/>
                <w:szCs w:val="26"/>
                <w:lang w:val="en-US"/>
              </w:rPr>
              <w:t xml:space="preserve"> </w:t>
            </w:r>
            <w:proofErr w:type="spellStart"/>
            <w:r w:rsidRPr="00657211">
              <w:rPr>
                <w:sz w:val="26"/>
                <w:szCs w:val="26"/>
                <w:lang w:val="en-US"/>
              </w:rPr>
              <w:t>ishonchli</w:t>
            </w:r>
            <w:proofErr w:type="spellEnd"/>
            <w:r w:rsidRPr="00657211">
              <w:rPr>
                <w:sz w:val="26"/>
                <w:szCs w:val="26"/>
                <w:lang w:val="en-US"/>
              </w:rPr>
              <w:t xml:space="preserve">, </w:t>
            </w:r>
            <w:proofErr w:type="spellStart"/>
            <w:r w:rsidRPr="00657211">
              <w:rPr>
                <w:sz w:val="26"/>
                <w:szCs w:val="26"/>
                <w:lang w:val="en-US"/>
              </w:rPr>
              <w:t>samarali</w:t>
            </w:r>
            <w:proofErr w:type="spellEnd"/>
            <w:r w:rsidRPr="00657211">
              <w:rPr>
                <w:sz w:val="26"/>
                <w:szCs w:val="26"/>
                <w:lang w:val="en-US"/>
              </w:rPr>
              <w:t xml:space="preserve"> </w:t>
            </w:r>
            <w:proofErr w:type="spellStart"/>
            <w:r w:rsidRPr="00657211">
              <w:rPr>
                <w:sz w:val="26"/>
                <w:szCs w:val="26"/>
                <w:lang w:val="en-US"/>
              </w:rPr>
              <w:t>va</w:t>
            </w:r>
            <w:proofErr w:type="spellEnd"/>
            <w:r w:rsidRPr="00657211">
              <w:rPr>
                <w:sz w:val="26"/>
                <w:szCs w:val="26"/>
                <w:lang w:val="en-US"/>
              </w:rPr>
              <w:t xml:space="preserve"> </w:t>
            </w:r>
            <w:proofErr w:type="spellStart"/>
            <w:r w:rsidRPr="00657211">
              <w:rPr>
                <w:sz w:val="26"/>
                <w:szCs w:val="26"/>
                <w:lang w:val="en-US"/>
              </w:rPr>
              <w:t>xavfsiz</w:t>
            </w:r>
            <w:proofErr w:type="spellEnd"/>
            <w:r w:rsidRPr="00657211">
              <w:rPr>
                <w:sz w:val="26"/>
                <w:szCs w:val="26"/>
                <w:lang w:val="en-US"/>
              </w:rPr>
              <w:t xml:space="preserve"> </w:t>
            </w:r>
            <w:proofErr w:type="spellStart"/>
            <w:r w:rsidRPr="00657211">
              <w:rPr>
                <w:sz w:val="26"/>
                <w:szCs w:val="26"/>
                <w:lang w:val="en-US"/>
              </w:rPr>
              <w:t>ishlashni</w:t>
            </w:r>
            <w:proofErr w:type="spellEnd"/>
            <w:r w:rsidRPr="00657211">
              <w:rPr>
                <w:sz w:val="26"/>
                <w:szCs w:val="26"/>
                <w:lang w:val="en-US"/>
              </w:rPr>
              <w:t xml:space="preserve"> </w:t>
            </w:r>
            <w:proofErr w:type="spellStart"/>
            <w:r w:rsidRPr="00657211">
              <w:rPr>
                <w:sz w:val="26"/>
                <w:szCs w:val="26"/>
                <w:lang w:val="en-US"/>
              </w:rPr>
              <w:t>va</w:t>
            </w:r>
            <w:proofErr w:type="spellEnd"/>
            <w:r w:rsidRPr="00657211">
              <w:rPr>
                <w:sz w:val="26"/>
                <w:szCs w:val="26"/>
                <w:lang w:val="en-US"/>
              </w:rPr>
              <w:t xml:space="preserve"> </w:t>
            </w:r>
            <w:proofErr w:type="spellStart"/>
            <w:r w:rsidRPr="00657211">
              <w:rPr>
                <w:sz w:val="26"/>
                <w:szCs w:val="26"/>
                <w:lang w:val="en-US"/>
              </w:rPr>
              <w:t>ruxsatsiz</w:t>
            </w:r>
            <w:proofErr w:type="spellEnd"/>
            <w:r w:rsidRPr="00657211">
              <w:rPr>
                <w:sz w:val="26"/>
                <w:szCs w:val="26"/>
                <w:lang w:val="en-US"/>
              </w:rPr>
              <w:t xml:space="preserve"> </w:t>
            </w:r>
            <w:proofErr w:type="spellStart"/>
            <w:r w:rsidRPr="00657211">
              <w:rPr>
                <w:sz w:val="26"/>
                <w:szCs w:val="26"/>
                <w:lang w:val="en-US"/>
              </w:rPr>
              <w:t>kirishdan</w:t>
            </w:r>
            <w:proofErr w:type="spellEnd"/>
            <w:r w:rsidRPr="00657211">
              <w:rPr>
                <w:sz w:val="26"/>
                <w:szCs w:val="26"/>
                <w:lang w:val="en-US"/>
              </w:rPr>
              <w:t xml:space="preserve"> </w:t>
            </w:r>
            <w:proofErr w:type="spellStart"/>
            <w:r w:rsidRPr="00657211">
              <w:rPr>
                <w:sz w:val="26"/>
                <w:szCs w:val="26"/>
                <w:lang w:val="en-US"/>
              </w:rPr>
              <w:t>himoya</w:t>
            </w:r>
            <w:proofErr w:type="spellEnd"/>
            <w:r w:rsidRPr="00657211">
              <w:rPr>
                <w:sz w:val="26"/>
                <w:szCs w:val="26"/>
                <w:lang w:val="en-US"/>
              </w:rPr>
              <w:t xml:space="preserve"> </w:t>
            </w:r>
            <w:proofErr w:type="spellStart"/>
            <w:r w:rsidRPr="00657211">
              <w:rPr>
                <w:sz w:val="26"/>
                <w:szCs w:val="26"/>
                <w:lang w:val="en-US"/>
              </w:rPr>
              <w:t>qilishni</w:t>
            </w:r>
            <w:proofErr w:type="spellEnd"/>
            <w:r w:rsidRPr="00657211">
              <w:rPr>
                <w:sz w:val="26"/>
                <w:szCs w:val="26"/>
                <w:lang w:val="en-US"/>
              </w:rPr>
              <w:t xml:space="preserve"> </w:t>
            </w:r>
            <w:proofErr w:type="spellStart"/>
            <w:r w:rsidRPr="00657211">
              <w:rPr>
                <w:sz w:val="26"/>
                <w:szCs w:val="26"/>
                <w:lang w:val="en-US"/>
              </w:rPr>
              <w:t>taʼminlash</w:t>
            </w:r>
            <w:proofErr w:type="spellEnd"/>
            <w:r w:rsidRPr="00657211">
              <w:rPr>
                <w:sz w:val="26"/>
                <w:szCs w:val="26"/>
                <w:lang w:val="en-US"/>
              </w:rPr>
              <w:t xml:space="preserve">, </w:t>
            </w:r>
            <w:proofErr w:type="spellStart"/>
            <w:r w:rsidRPr="00657211">
              <w:rPr>
                <w:sz w:val="26"/>
                <w:szCs w:val="26"/>
                <w:lang w:val="en-US"/>
              </w:rPr>
              <w:t>shuningdek</w:t>
            </w:r>
            <w:proofErr w:type="spellEnd"/>
            <w:r w:rsidRPr="00657211">
              <w:rPr>
                <w:sz w:val="26"/>
                <w:szCs w:val="26"/>
                <w:lang w:val="en-US"/>
              </w:rPr>
              <w:t xml:space="preserve">, </w:t>
            </w:r>
            <w:proofErr w:type="spellStart"/>
            <w:r w:rsidRPr="00657211">
              <w:rPr>
                <w:sz w:val="26"/>
                <w:szCs w:val="26"/>
                <w:lang w:val="en-US"/>
              </w:rPr>
              <w:t>Elektron</w:t>
            </w:r>
            <w:proofErr w:type="spellEnd"/>
            <w:r w:rsidRPr="00657211">
              <w:rPr>
                <w:sz w:val="26"/>
                <w:szCs w:val="26"/>
                <w:lang w:val="en-US"/>
              </w:rPr>
              <w:t xml:space="preserve"> </w:t>
            </w:r>
            <w:proofErr w:type="spellStart"/>
            <w:r w:rsidRPr="00657211">
              <w:rPr>
                <w:sz w:val="26"/>
                <w:szCs w:val="26"/>
                <w:lang w:val="en-US"/>
              </w:rPr>
              <w:t>hujjatning</w:t>
            </w:r>
            <w:proofErr w:type="spellEnd"/>
            <w:r w:rsidRPr="00657211">
              <w:rPr>
                <w:sz w:val="26"/>
                <w:szCs w:val="26"/>
                <w:lang w:val="en-US"/>
              </w:rPr>
              <w:t xml:space="preserve"> </w:t>
            </w:r>
            <w:proofErr w:type="spellStart"/>
            <w:r w:rsidRPr="00657211">
              <w:rPr>
                <w:sz w:val="26"/>
                <w:szCs w:val="26"/>
                <w:lang w:val="en-US"/>
              </w:rPr>
              <w:t>haqiqiyligini</w:t>
            </w:r>
            <w:proofErr w:type="spellEnd"/>
            <w:r w:rsidRPr="00657211">
              <w:rPr>
                <w:sz w:val="26"/>
                <w:szCs w:val="26"/>
                <w:lang w:val="en-US"/>
              </w:rPr>
              <w:t xml:space="preserve"> </w:t>
            </w:r>
            <w:proofErr w:type="spellStart"/>
            <w:r w:rsidRPr="00657211">
              <w:rPr>
                <w:sz w:val="26"/>
                <w:szCs w:val="26"/>
                <w:lang w:val="en-US"/>
              </w:rPr>
              <w:t>tasdiqlash</w:t>
            </w:r>
            <w:proofErr w:type="spellEnd"/>
            <w:r w:rsidRPr="00657211">
              <w:rPr>
                <w:sz w:val="26"/>
                <w:szCs w:val="26"/>
                <w:lang w:val="en-US"/>
              </w:rPr>
              <w:t xml:space="preserve"> </w:t>
            </w:r>
            <w:proofErr w:type="spellStart"/>
            <w:r w:rsidRPr="00657211">
              <w:rPr>
                <w:sz w:val="26"/>
                <w:szCs w:val="26"/>
                <w:lang w:val="en-US"/>
              </w:rPr>
              <w:t>uchun</w:t>
            </w:r>
            <w:proofErr w:type="spellEnd"/>
            <w:r w:rsidRPr="00657211">
              <w:rPr>
                <w:sz w:val="26"/>
                <w:szCs w:val="26"/>
                <w:lang w:val="en-US"/>
              </w:rPr>
              <w:t xml:space="preserve"> </w:t>
            </w:r>
            <w:proofErr w:type="spellStart"/>
            <w:r w:rsidRPr="00657211">
              <w:rPr>
                <w:sz w:val="26"/>
                <w:szCs w:val="26"/>
                <w:lang w:val="en-US"/>
              </w:rPr>
              <w:t>yetarli</w:t>
            </w:r>
            <w:proofErr w:type="spellEnd"/>
            <w:r w:rsidRPr="00657211">
              <w:rPr>
                <w:sz w:val="26"/>
                <w:szCs w:val="26"/>
                <w:lang w:val="en-US"/>
              </w:rPr>
              <w:t xml:space="preserve"> </w:t>
            </w:r>
            <w:proofErr w:type="spellStart"/>
            <w:r w:rsidRPr="00657211">
              <w:rPr>
                <w:sz w:val="26"/>
                <w:szCs w:val="26"/>
                <w:lang w:val="en-US"/>
              </w:rPr>
              <w:t>ekanligini</w:t>
            </w:r>
            <w:proofErr w:type="spellEnd"/>
            <w:r w:rsidRPr="00657211">
              <w:rPr>
                <w:sz w:val="26"/>
                <w:szCs w:val="26"/>
                <w:lang w:val="en-US"/>
              </w:rPr>
              <w:t xml:space="preserve"> tan </w:t>
            </w:r>
            <w:proofErr w:type="spellStart"/>
            <w:r w:rsidRPr="00657211">
              <w:rPr>
                <w:sz w:val="26"/>
                <w:szCs w:val="26"/>
                <w:lang w:val="en-US"/>
              </w:rPr>
              <w:t>oladilar</w:t>
            </w:r>
            <w:proofErr w:type="spellEnd"/>
            <w:r w:rsidRPr="00657211">
              <w:rPr>
                <w:sz w:val="26"/>
                <w:szCs w:val="26"/>
                <w:lang w:val="en-US"/>
              </w:rPr>
              <w:t>.</w:t>
            </w:r>
          </w:p>
          <w:p w14:paraId="4EF2EE3F" w14:textId="660BC261" w:rsidR="00232346" w:rsidRPr="00657211" w:rsidRDefault="00C84671" w:rsidP="00C84671">
            <w:pPr>
              <w:jc w:val="both"/>
              <w:rPr>
                <w:sz w:val="26"/>
                <w:szCs w:val="26"/>
                <w:lang w:val="en-US"/>
              </w:rPr>
            </w:pPr>
            <w:r w:rsidRPr="00657211">
              <w:rPr>
                <w:sz w:val="26"/>
                <w:szCs w:val="26"/>
                <w:lang w:val="en-US"/>
              </w:rPr>
              <w:t xml:space="preserve">          </w:t>
            </w:r>
            <w:r w:rsidR="00232346" w:rsidRPr="00657211">
              <w:rPr>
                <w:sz w:val="26"/>
                <w:szCs w:val="26"/>
                <w:lang w:val="en-US"/>
              </w:rPr>
              <w:t xml:space="preserve"> 1.8. </w:t>
            </w:r>
            <w:proofErr w:type="spellStart"/>
            <w:r w:rsidR="00232346" w:rsidRPr="00657211">
              <w:rPr>
                <w:sz w:val="26"/>
                <w:szCs w:val="26"/>
                <w:lang w:val="en-US"/>
              </w:rPr>
              <w:t>Ushbu</w:t>
            </w:r>
            <w:proofErr w:type="spellEnd"/>
            <w:r w:rsidR="00254743" w:rsidRPr="00657211">
              <w:rPr>
                <w:sz w:val="26"/>
                <w:szCs w:val="26"/>
                <w:lang w:val="en-US"/>
              </w:rPr>
              <w:t xml:space="preserve"> </w:t>
            </w:r>
            <w:proofErr w:type="spellStart"/>
            <w:r w:rsidR="00254743" w:rsidRPr="00657211">
              <w:rPr>
                <w:sz w:val="26"/>
                <w:szCs w:val="26"/>
                <w:lang w:val="en-US"/>
              </w:rPr>
              <w:t>shartnomaga</w:t>
            </w:r>
            <w:proofErr w:type="spellEnd"/>
            <w:r w:rsidR="00254743" w:rsidRPr="00657211">
              <w:rPr>
                <w:sz w:val="26"/>
                <w:szCs w:val="26"/>
                <w:lang w:val="en-US"/>
              </w:rPr>
              <w:t xml:space="preserve"> </w:t>
            </w:r>
            <w:proofErr w:type="spellStart"/>
            <w:r w:rsidR="00254743" w:rsidRPr="00657211">
              <w:rPr>
                <w:sz w:val="26"/>
                <w:szCs w:val="26"/>
                <w:lang w:val="en-US"/>
              </w:rPr>
              <w:t>asosan</w:t>
            </w:r>
            <w:proofErr w:type="spellEnd"/>
            <w:r w:rsidR="00254743" w:rsidRPr="00657211">
              <w:rPr>
                <w:sz w:val="26"/>
                <w:szCs w:val="26"/>
                <w:lang w:val="en-US"/>
              </w:rPr>
              <w:t xml:space="preserve"> </w:t>
            </w:r>
            <w:proofErr w:type="spellStart"/>
            <w:r w:rsidR="00254743" w:rsidRPr="00657211">
              <w:rPr>
                <w:sz w:val="26"/>
                <w:szCs w:val="26"/>
                <w:lang w:val="en-US"/>
              </w:rPr>
              <w:t>tizimdan</w:t>
            </w:r>
            <w:proofErr w:type="spellEnd"/>
            <w:r w:rsidR="00254743" w:rsidRPr="00657211">
              <w:rPr>
                <w:sz w:val="26"/>
                <w:szCs w:val="26"/>
                <w:lang w:val="en-US"/>
              </w:rPr>
              <w:t xml:space="preserve"> </w:t>
            </w:r>
            <w:proofErr w:type="spellStart"/>
            <w:r w:rsidR="00254743" w:rsidRPr="00657211">
              <w:rPr>
                <w:sz w:val="26"/>
                <w:szCs w:val="26"/>
                <w:lang w:val="en-US"/>
              </w:rPr>
              <w:t>foydalanish</w:t>
            </w:r>
            <w:r w:rsidR="00180448" w:rsidRPr="00657211">
              <w:rPr>
                <w:sz w:val="26"/>
                <w:szCs w:val="26"/>
                <w:lang w:val="en-US"/>
              </w:rPr>
              <w:t>da</w:t>
            </w:r>
            <w:proofErr w:type="spellEnd"/>
            <w:r w:rsidR="00180448" w:rsidRPr="00657211">
              <w:rPr>
                <w:sz w:val="26"/>
                <w:szCs w:val="26"/>
                <w:lang w:val="en-US"/>
              </w:rPr>
              <w:t xml:space="preserve"> </w:t>
            </w:r>
            <w:proofErr w:type="spellStart"/>
            <w:r w:rsidR="00180448" w:rsidRPr="00657211">
              <w:rPr>
                <w:sz w:val="26"/>
                <w:szCs w:val="26"/>
                <w:lang w:val="en-US"/>
              </w:rPr>
              <w:t>shartnoma</w:t>
            </w:r>
            <w:proofErr w:type="spellEnd"/>
            <w:r w:rsidR="00180448" w:rsidRPr="00657211">
              <w:rPr>
                <w:sz w:val="26"/>
                <w:szCs w:val="26"/>
                <w:lang w:val="en-US"/>
              </w:rPr>
              <w:t xml:space="preserve"> </w:t>
            </w:r>
            <w:proofErr w:type="spellStart"/>
            <w:r w:rsidR="00180448" w:rsidRPr="00657211">
              <w:rPr>
                <w:sz w:val="26"/>
                <w:szCs w:val="26"/>
                <w:lang w:val="en-US"/>
              </w:rPr>
              <w:t>qoidalariga</w:t>
            </w:r>
            <w:proofErr w:type="spellEnd"/>
            <w:r w:rsidR="00180448" w:rsidRPr="00657211">
              <w:rPr>
                <w:sz w:val="26"/>
                <w:szCs w:val="26"/>
                <w:lang w:val="en-US"/>
              </w:rPr>
              <w:t xml:space="preserve"> </w:t>
            </w:r>
            <w:proofErr w:type="spellStart"/>
            <w:r w:rsidR="00180448" w:rsidRPr="00657211">
              <w:rPr>
                <w:sz w:val="26"/>
                <w:szCs w:val="26"/>
                <w:lang w:val="en-US"/>
              </w:rPr>
              <w:t>rioya</w:t>
            </w:r>
            <w:proofErr w:type="spellEnd"/>
            <w:r w:rsidR="00180448" w:rsidRPr="00657211">
              <w:rPr>
                <w:sz w:val="26"/>
                <w:szCs w:val="26"/>
                <w:lang w:val="en-US"/>
              </w:rPr>
              <w:t xml:space="preserve"> </w:t>
            </w:r>
            <w:proofErr w:type="spellStart"/>
            <w:r w:rsidR="00180448" w:rsidRPr="00657211">
              <w:rPr>
                <w:sz w:val="26"/>
                <w:szCs w:val="26"/>
                <w:lang w:val="en-US"/>
              </w:rPr>
              <w:t>qilinmagan</w:t>
            </w:r>
            <w:proofErr w:type="spellEnd"/>
            <w:r w:rsidR="00180448" w:rsidRPr="00657211">
              <w:rPr>
                <w:sz w:val="26"/>
                <w:szCs w:val="26"/>
                <w:lang w:val="en-US"/>
              </w:rPr>
              <w:t xml:space="preserve"> </w:t>
            </w:r>
            <w:proofErr w:type="spellStart"/>
            <w:r w:rsidR="00180448" w:rsidRPr="00657211">
              <w:rPr>
                <w:sz w:val="26"/>
                <w:szCs w:val="26"/>
                <w:lang w:val="en-US"/>
              </w:rPr>
              <w:t>taqdirda</w:t>
            </w:r>
            <w:proofErr w:type="spellEnd"/>
            <w:r w:rsidR="00232346" w:rsidRPr="00657211">
              <w:rPr>
                <w:sz w:val="26"/>
                <w:szCs w:val="26"/>
                <w:lang w:val="en-US"/>
              </w:rPr>
              <w:t xml:space="preserve"> </w:t>
            </w:r>
            <w:proofErr w:type="spellStart"/>
            <w:r w:rsidR="00180448" w:rsidRPr="00657211">
              <w:rPr>
                <w:sz w:val="26"/>
                <w:szCs w:val="26"/>
                <w:lang w:val="en-US"/>
              </w:rPr>
              <w:t>tizimga</w:t>
            </w:r>
            <w:proofErr w:type="spellEnd"/>
            <w:r w:rsidR="00180448" w:rsidRPr="00657211">
              <w:rPr>
                <w:sz w:val="26"/>
                <w:szCs w:val="26"/>
                <w:lang w:val="en-US"/>
              </w:rPr>
              <w:t xml:space="preserve"> </w:t>
            </w:r>
            <w:proofErr w:type="spellStart"/>
            <w:r w:rsidR="00180448" w:rsidRPr="00657211">
              <w:rPr>
                <w:sz w:val="26"/>
                <w:szCs w:val="26"/>
                <w:lang w:val="en-US"/>
              </w:rPr>
              <w:t>noqonuniy</w:t>
            </w:r>
            <w:proofErr w:type="spellEnd"/>
            <w:r w:rsidR="00180448" w:rsidRPr="00657211">
              <w:rPr>
                <w:sz w:val="26"/>
                <w:szCs w:val="26"/>
                <w:lang w:val="en-US"/>
              </w:rPr>
              <w:t xml:space="preserve"> </w:t>
            </w:r>
            <w:proofErr w:type="spellStart"/>
            <w:r w:rsidR="00180448" w:rsidRPr="00657211">
              <w:rPr>
                <w:sz w:val="26"/>
                <w:szCs w:val="26"/>
                <w:lang w:val="en-US"/>
              </w:rPr>
              <w:t>uchinchi</w:t>
            </w:r>
            <w:proofErr w:type="spellEnd"/>
            <w:r w:rsidR="00180448" w:rsidRPr="00657211">
              <w:rPr>
                <w:sz w:val="26"/>
                <w:szCs w:val="26"/>
                <w:lang w:val="en-US"/>
              </w:rPr>
              <w:t xml:space="preserve"> </w:t>
            </w:r>
            <w:proofErr w:type="spellStart"/>
            <w:r w:rsidR="00180448" w:rsidRPr="00657211">
              <w:rPr>
                <w:sz w:val="26"/>
                <w:szCs w:val="26"/>
                <w:lang w:val="en-US"/>
              </w:rPr>
              <w:t>shaxslar</w:t>
            </w:r>
            <w:proofErr w:type="spellEnd"/>
            <w:r w:rsidR="00180448" w:rsidRPr="00657211">
              <w:rPr>
                <w:sz w:val="26"/>
                <w:szCs w:val="26"/>
                <w:lang w:val="en-US"/>
              </w:rPr>
              <w:t xml:space="preserve"> </w:t>
            </w:r>
            <w:proofErr w:type="spellStart"/>
            <w:r w:rsidR="00180448" w:rsidRPr="00657211">
              <w:rPr>
                <w:sz w:val="26"/>
                <w:szCs w:val="26"/>
                <w:lang w:val="en-US"/>
              </w:rPr>
              <w:t>kirishi</w:t>
            </w:r>
            <w:proofErr w:type="spellEnd"/>
            <w:r w:rsidR="00180448" w:rsidRPr="00657211">
              <w:rPr>
                <w:sz w:val="26"/>
                <w:szCs w:val="26"/>
                <w:lang w:val="en-US"/>
              </w:rPr>
              <w:t xml:space="preserve"> </w:t>
            </w:r>
            <w:proofErr w:type="spellStart"/>
            <w:r w:rsidR="00180448" w:rsidRPr="00657211">
              <w:rPr>
                <w:sz w:val="26"/>
                <w:szCs w:val="26"/>
                <w:lang w:val="en-US"/>
              </w:rPr>
              <w:t>tavakkalchiligi</w:t>
            </w:r>
            <w:proofErr w:type="spellEnd"/>
            <w:r w:rsidR="00180448" w:rsidRPr="00657211">
              <w:rPr>
                <w:sz w:val="26"/>
                <w:szCs w:val="26"/>
                <w:lang w:val="en-US"/>
              </w:rPr>
              <w:t xml:space="preserve"> </w:t>
            </w:r>
            <w:proofErr w:type="spellStart"/>
            <w:r w:rsidR="00180448" w:rsidRPr="00657211">
              <w:rPr>
                <w:sz w:val="26"/>
                <w:szCs w:val="26"/>
                <w:lang w:val="en-US"/>
              </w:rPr>
              <w:t>bilan</w:t>
            </w:r>
            <w:proofErr w:type="spellEnd"/>
            <w:r w:rsidR="00180448" w:rsidRPr="00657211">
              <w:rPr>
                <w:sz w:val="26"/>
                <w:szCs w:val="26"/>
                <w:lang w:val="en-US"/>
              </w:rPr>
              <w:t xml:space="preserve"> </w:t>
            </w:r>
            <w:proofErr w:type="spellStart"/>
            <w:r w:rsidR="00180448" w:rsidRPr="00657211">
              <w:rPr>
                <w:sz w:val="26"/>
                <w:szCs w:val="26"/>
                <w:lang w:val="en-US"/>
              </w:rPr>
              <w:t>bogʼliq</w:t>
            </w:r>
            <w:proofErr w:type="spellEnd"/>
            <w:r w:rsidR="00180448" w:rsidRPr="00657211">
              <w:rPr>
                <w:sz w:val="26"/>
                <w:szCs w:val="26"/>
                <w:lang w:val="en-US"/>
              </w:rPr>
              <w:t xml:space="preserve"> </w:t>
            </w:r>
            <w:proofErr w:type="spellStart"/>
            <w:r w:rsidR="00180448" w:rsidRPr="00657211">
              <w:rPr>
                <w:sz w:val="26"/>
                <w:szCs w:val="26"/>
                <w:lang w:val="en-US"/>
              </w:rPr>
              <w:t>boʼlishi</w:t>
            </w:r>
            <w:proofErr w:type="spellEnd"/>
            <w:r w:rsidR="00180448" w:rsidRPr="00657211">
              <w:rPr>
                <w:sz w:val="26"/>
                <w:szCs w:val="26"/>
                <w:lang w:val="en-US"/>
              </w:rPr>
              <w:t xml:space="preserve"> </w:t>
            </w:r>
            <w:proofErr w:type="spellStart"/>
            <w:r w:rsidR="00180448" w:rsidRPr="00657211">
              <w:rPr>
                <w:sz w:val="26"/>
                <w:szCs w:val="26"/>
                <w:lang w:val="en-US"/>
              </w:rPr>
              <w:t>mumkinligi</w:t>
            </w:r>
            <w:proofErr w:type="spellEnd"/>
            <w:r w:rsidR="00180448" w:rsidRPr="00657211">
              <w:rPr>
                <w:sz w:val="26"/>
                <w:szCs w:val="26"/>
                <w:lang w:val="en-US"/>
              </w:rPr>
              <w:t xml:space="preserve"> </w:t>
            </w:r>
            <w:proofErr w:type="spellStart"/>
            <w:r w:rsidR="00180448" w:rsidRPr="00657211">
              <w:rPr>
                <w:sz w:val="26"/>
                <w:szCs w:val="26"/>
                <w:lang w:val="en-US"/>
              </w:rPr>
              <w:t>toʼgʼrisida</w:t>
            </w:r>
            <w:proofErr w:type="spellEnd"/>
            <w:r w:rsidR="00180448" w:rsidRPr="00657211">
              <w:rPr>
                <w:sz w:val="26"/>
                <w:szCs w:val="26"/>
                <w:lang w:val="en-US"/>
              </w:rPr>
              <w:t xml:space="preserve"> </w:t>
            </w:r>
            <w:proofErr w:type="spellStart"/>
            <w:r w:rsidR="00180448" w:rsidRPr="00657211">
              <w:rPr>
                <w:sz w:val="26"/>
                <w:szCs w:val="26"/>
                <w:lang w:val="en-US"/>
              </w:rPr>
              <w:t>ogohlantiriladi</w:t>
            </w:r>
            <w:proofErr w:type="spellEnd"/>
            <w:r w:rsidR="00232346" w:rsidRPr="00657211">
              <w:rPr>
                <w:sz w:val="26"/>
                <w:szCs w:val="26"/>
                <w:lang w:val="en-US"/>
              </w:rPr>
              <w:t>.</w:t>
            </w:r>
          </w:p>
          <w:p w14:paraId="58AAC645" w14:textId="42655890" w:rsidR="00232346" w:rsidRPr="00657211" w:rsidRDefault="00232346" w:rsidP="00232346">
            <w:pPr>
              <w:ind w:firstLine="708"/>
              <w:jc w:val="both"/>
              <w:rPr>
                <w:sz w:val="26"/>
                <w:szCs w:val="26"/>
                <w:lang w:val="en-US"/>
              </w:rPr>
            </w:pPr>
            <w:r w:rsidRPr="00657211">
              <w:rPr>
                <w:sz w:val="26"/>
                <w:szCs w:val="26"/>
                <w:lang w:val="en-US"/>
              </w:rPr>
              <w:t xml:space="preserve"> 1.9. </w:t>
            </w:r>
            <w:proofErr w:type="spellStart"/>
            <w:r w:rsidRPr="00657211">
              <w:rPr>
                <w:sz w:val="26"/>
                <w:szCs w:val="26"/>
                <w:lang w:val="en-US"/>
              </w:rPr>
              <w:t>Mijozga</w:t>
            </w:r>
            <w:proofErr w:type="spellEnd"/>
            <w:r w:rsidRPr="00657211">
              <w:rPr>
                <w:sz w:val="26"/>
                <w:szCs w:val="26"/>
                <w:lang w:val="en-US"/>
              </w:rPr>
              <w:t xml:space="preserve"> </w:t>
            </w:r>
            <w:proofErr w:type="spellStart"/>
            <w:r w:rsidRPr="00657211">
              <w:rPr>
                <w:sz w:val="26"/>
                <w:szCs w:val="26"/>
                <w:lang w:val="en-US"/>
              </w:rPr>
              <w:t>masofaviy</w:t>
            </w:r>
            <w:proofErr w:type="spellEnd"/>
            <w:r w:rsidRPr="00657211">
              <w:rPr>
                <w:sz w:val="26"/>
                <w:szCs w:val="26"/>
                <w:lang w:val="en-US"/>
              </w:rPr>
              <w:t xml:space="preserve"> bank </w:t>
            </w:r>
            <w:proofErr w:type="spellStart"/>
            <w:r w:rsidRPr="00657211">
              <w:rPr>
                <w:sz w:val="26"/>
                <w:szCs w:val="26"/>
                <w:lang w:val="en-US"/>
              </w:rPr>
              <w:t>xizmatlari</w:t>
            </w:r>
            <w:r w:rsidR="007E6BB7" w:rsidRPr="00657211">
              <w:rPr>
                <w:sz w:val="26"/>
                <w:szCs w:val="26"/>
                <w:lang w:val="en-US"/>
              </w:rPr>
              <w:t>ni</w:t>
            </w:r>
            <w:proofErr w:type="spellEnd"/>
            <w:r w:rsidRPr="00657211">
              <w:rPr>
                <w:sz w:val="26"/>
                <w:szCs w:val="26"/>
                <w:lang w:val="en-US"/>
              </w:rPr>
              <w:t xml:space="preserve"> </w:t>
            </w:r>
            <w:proofErr w:type="spellStart"/>
            <w:r w:rsidRPr="00657211">
              <w:rPr>
                <w:sz w:val="26"/>
                <w:szCs w:val="26"/>
                <w:lang w:val="en-US"/>
              </w:rPr>
              <w:t>koʼrsatish</w:t>
            </w:r>
            <w:proofErr w:type="spellEnd"/>
            <w:r w:rsidRPr="00657211">
              <w:rPr>
                <w:sz w:val="26"/>
                <w:szCs w:val="26"/>
                <w:lang w:val="en-US"/>
              </w:rPr>
              <w:t xml:space="preserve"> </w:t>
            </w:r>
            <w:proofErr w:type="spellStart"/>
            <w:r w:rsidRPr="00657211">
              <w:rPr>
                <w:sz w:val="26"/>
                <w:szCs w:val="26"/>
                <w:lang w:val="en-US"/>
              </w:rPr>
              <w:t>Oʼzbekiston</w:t>
            </w:r>
            <w:proofErr w:type="spellEnd"/>
            <w:r w:rsidRPr="00657211">
              <w:rPr>
                <w:sz w:val="26"/>
                <w:szCs w:val="26"/>
                <w:lang w:val="en-US"/>
              </w:rPr>
              <w:t xml:space="preserve"> </w:t>
            </w:r>
            <w:proofErr w:type="spellStart"/>
            <w:r w:rsidRPr="00657211">
              <w:rPr>
                <w:sz w:val="26"/>
                <w:szCs w:val="26"/>
                <w:lang w:val="en-US"/>
              </w:rPr>
              <w:t>Respublikasining</w:t>
            </w:r>
            <w:proofErr w:type="spellEnd"/>
            <w:r w:rsidRPr="00657211">
              <w:rPr>
                <w:sz w:val="26"/>
                <w:szCs w:val="26"/>
                <w:lang w:val="en-US"/>
              </w:rPr>
              <w:t xml:space="preserve"> </w:t>
            </w:r>
            <w:proofErr w:type="spellStart"/>
            <w:r w:rsidRPr="00657211">
              <w:rPr>
                <w:sz w:val="26"/>
                <w:szCs w:val="26"/>
                <w:lang w:val="en-US"/>
              </w:rPr>
              <w:t>amaldagi</w:t>
            </w:r>
            <w:proofErr w:type="spellEnd"/>
            <w:r w:rsidRPr="00657211">
              <w:rPr>
                <w:sz w:val="26"/>
                <w:szCs w:val="26"/>
                <w:lang w:val="en-US"/>
              </w:rPr>
              <w:t xml:space="preserve"> </w:t>
            </w:r>
            <w:proofErr w:type="spellStart"/>
            <w:r w:rsidRPr="00657211">
              <w:rPr>
                <w:sz w:val="26"/>
                <w:szCs w:val="26"/>
                <w:lang w:val="en-US"/>
              </w:rPr>
              <w:t>qonunchiligiga</w:t>
            </w:r>
            <w:proofErr w:type="spellEnd"/>
            <w:r w:rsidRPr="00657211">
              <w:rPr>
                <w:sz w:val="26"/>
                <w:szCs w:val="26"/>
                <w:lang w:val="en-US"/>
              </w:rPr>
              <w:t xml:space="preserve">, </w:t>
            </w:r>
            <w:proofErr w:type="spellStart"/>
            <w:r w:rsidRPr="00657211">
              <w:rPr>
                <w:sz w:val="26"/>
                <w:szCs w:val="26"/>
                <w:lang w:val="en-US"/>
              </w:rPr>
              <w:t>Oʼzbekiston</w:t>
            </w:r>
            <w:proofErr w:type="spellEnd"/>
            <w:r w:rsidRPr="00657211">
              <w:rPr>
                <w:sz w:val="26"/>
                <w:szCs w:val="26"/>
                <w:lang w:val="en-US"/>
              </w:rPr>
              <w:t xml:space="preserve"> </w:t>
            </w:r>
            <w:proofErr w:type="spellStart"/>
            <w:r w:rsidRPr="00657211">
              <w:rPr>
                <w:sz w:val="26"/>
                <w:szCs w:val="26"/>
                <w:lang w:val="en-US"/>
              </w:rPr>
              <w:t>Respublikasi</w:t>
            </w:r>
            <w:proofErr w:type="spellEnd"/>
            <w:r w:rsidRPr="00657211">
              <w:rPr>
                <w:sz w:val="26"/>
                <w:szCs w:val="26"/>
                <w:lang w:val="en-US"/>
              </w:rPr>
              <w:t xml:space="preserve"> </w:t>
            </w:r>
            <w:proofErr w:type="spellStart"/>
            <w:r w:rsidRPr="00657211">
              <w:rPr>
                <w:sz w:val="26"/>
                <w:szCs w:val="26"/>
                <w:lang w:val="en-US"/>
              </w:rPr>
              <w:t>Markaziy</w:t>
            </w:r>
            <w:proofErr w:type="spellEnd"/>
            <w:r w:rsidRPr="00657211">
              <w:rPr>
                <w:sz w:val="26"/>
                <w:szCs w:val="26"/>
                <w:lang w:val="en-US"/>
              </w:rPr>
              <w:t xml:space="preserve"> </w:t>
            </w:r>
            <w:proofErr w:type="spellStart"/>
            <w:r w:rsidRPr="00657211">
              <w:rPr>
                <w:sz w:val="26"/>
                <w:szCs w:val="26"/>
                <w:lang w:val="en-US"/>
              </w:rPr>
              <w:t>bankining</w:t>
            </w:r>
            <w:proofErr w:type="spellEnd"/>
            <w:r w:rsidRPr="00657211">
              <w:rPr>
                <w:sz w:val="26"/>
                <w:szCs w:val="26"/>
                <w:lang w:val="en-US"/>
              </w:rPr>
              <w:t xml:space="preserve"> </w:t>
            </w:r>
            <w:proofErr w:type="spellStart"/>
            <w:r w:rsidRPr="00657211">
              <w:rPr>
                <w:sz w:val="26"/>
                <w:szCs w:val="26"/>
                <w:lang w:val="en-US"/>
              </w:rPr>
              <w:t>meʼyoriy</w:t>
            </w:r>
            <w:proofErr w:type="spellEnd"/>
            <w:r w:rsidRPr="00657211">
              <w:rPr>
                <w:sz w:val="26"/>
                <w:szCs w:val="26"/>
                <w:lang w:val="en-US"/>
              </w:rPr>
              <w:t xml:space="preserve"> </w:t>
            </w:r>
            <w:proofErr w:type="spellStart"/>
            <w:r w:rsidRPr="00657211">
              <w:rPr>
                <w:sz w:val="26"/>
                <w:szCs w:val="26"/>
                <w:lang w:val="en-US"/>
              </w:rPr>
              <w:t>hujjatlariga</w:t>
            </w:r>
            <w:proofErr w:type="spellEnd"/>
            <w:r w:rsidRPr="00657211">
              <w:rPr>
                <w:sz w:val="26"/>
                <w:szCs w:val="26"/>
                <w:lang w:val="en-US"/>
              </w:rPr>
              <w:t xml:space="preserve">, </w:t>
            </w:r>
            <w:proofErr w:type="spellStart"/>
            <w:r w:rsidRPr="00657211">
              <w:rPr>
                <w:sz w:val="26"/>
                <w:szCs w:val="26"/>
                <w:lang w:val="en-US"/>
              </w:rPr>
              <w:t>Bankning</w:t>
            </w:r>
            <w:proofErr w:type="spellEnd"/>
            <w:r w:rsidRPr="00657211">
              <w:rPr>
                <w:sz w:val="26"/>
                <w:szCs w:val="26"/>
                <w:lang w:val="en-US"/>
              </w:rPr>
              <w:t xml:space="preserve"> </w:t>
            </w:r>
            <w:proofErr w:type="spellStart"/>
            <w:r w:rsidRPr="00657211">
              <w:rPr>
                <w:sz w:val="26"/>
                <w:szCs w:val="26"/>
                <w:lang w:val="en-US"/>
              </w:rPr>
              <w:t>ichki</w:t>
            </w:r>
            <w:proofErr w:type="spellEnd"/>
            <w:r w:rsidRPr="00657211">
              <w:rPr>
                <w:sz w:val="26"/>
                <w:szCs w:val="26"/>
                <w:lang w:val="en-US"/>
              </w:rPr>
              <w:t xml:space="preserve"> </w:t>
            </w:r>
            <w:proofErr w:type="spellStart"/>
            <w:r w:rsidRPr="00657211">
              <w:rPr>
                <w:sz w:val="26"/>
                <w:szCs w:val="26"/>
                <w:lang w:val="en-US"/>
              </w:rPr>
              <w:t>meʼyoriy</w:t>
            </w:r>
            <w:proofErr w:type="spellEnd"/>
            <w:r w:rsidRPr="00657211">
              <w:rPr>
                <w:sz w:val="26"/>
                <w:szCs w:val="26"/>
                <w:lang w:val="en-US"/>
              </w:rPr>
              <w:t xml:space="preserve"> </w:t>
            </w:r>
            <w:proofErr w:type="spellStart"/>
            <w:r w:rsidRPr="00657211">
              <w:rPr>
                <w:sz w:val="26"/>
                <w:szCs w:val="26"/>
                <w:lang w:val="en-US"/>
              </w:rPr>
              <w:t>hujjatlariga</w:t>
            </w:r>
            <w:proofErr w:type="spellEnd"/>
            <w:r w:rsidRPr="00657211">
              <w:rPr>
                <w:sz w:val="26"/>
                <w:szCs w:val="26"/>
                <w:lang w:val="en-US"/>
              </w:rPr>
              <w:t xml:space="preserve">, </w:t>
            </w:r>
            <w:proofErr w:type="spellStart"/>
            <w:r w:rsidRPr="00657211">
              <w:rPr>
                <w:sz w:val="26"/>
                <w:szCs w:val="26"/>
                <w:lang w:val="en-US"/>
              </w:rPr>
              <w:t>shuningdek</w:t>
            </w:r>
            <w:proofErr w:type="spellEnd"/>
            <w:r w:rsidRPr="00657211">
              <w:rPr>
                <w:sz w:val="26"/>
                <w:szCs w:val="26"/>
                <w:lang w:val="en-US"/>
              </w:rPr>
              <w:t xml:space="preserve"> </w:t>
            </w:r>
            <w:proofErr w:type="spellStart"/>
            <w:r w:rsidRPr="00657211">
              <w:rPr>
                <w:sz w:val="26"/>
                <w:szCs w:val="26"/>
                <w:lang w:val="en-US"/>
              </w:rPr>
              <w:t>ushbu</w:t>
            </w:r>
            <w:proofErr w:type="spellEnd"/>
            <w:r w:rsidRPr="00657211">
              <w:rPr>
                <w:sz w:val="26"/>
                <w:szCs w:val="26"/>
                <w:lang w:val="en-US"/>
              </w:rPr>
              <w:t xml:space="preserve"> </w:t>
            </w:r>
            <w:proofErr w:type="spellStart"/>
            <w:r w:rsidRPr="00657211">
              <w:rPr>
                <w:sz w:val="26"/>
                <w:szCs w:val="26"/>
                <w:lang w:val="en-US"/>
              </w:rPr>
              <w:t>Shartnoma</w:t>
            </w:r>
            <w:proofErr w:type="spellEnd"/>
            <w:r w:rsidRPr="00657211">
              <w:rPr>
                <w:sz w:val="26"/>
                <w:szCs w:val="26"/>
                <w:lang w:val="en-US"/>
              </w:rPr>
              <w:t xml:space="preserve"> </w:t>
            </w:r>
            <w:proofErr w:type="spellStart"/>
            <w:r w:rsidRPr="00657211">
              <w:rPr>
                <w:sz w:val="26"/>
                <w:szCs w:val="26"/>
                <w:lang w:val="en-US"/>
              </w:rPr>
              <w:t>qoidalariga</w:t>
            </w:r>
            <w:proofErr w:type="spellEnd"/>
            <w:r w:rsidRPr="00657211">
              <w:rPr>
                <w:sz w:val="26"/>
                <w:szCs w:val="26"/>
                <w:lang w:val="en-US"/>
              </w:rPr>
              <w:t xml:space="preserve"> </w:t>
            </w:r>
            <w:proofErr w:type="spellStart"/>
            <w:r w:rsidRPr="00657211">
              <w:rPr>
                <w:sz w:val="26"/>
                <w:szCs w:val="26"/>
                <w:lang w:val="en-US"/>
              </w:rPr>
              <w:t>muvofiq</w:t>
            </w:r>
            <w:proofErr w:type="spellEnd"/>
            <w:r w:rsidRPr="00657211">
              <w:rPr>
                <w:sz w:val="26"/>
                <w:szCs w:val="26"/>
                <w:lang w:val="en-US"/>
              </w:rPr>
              <w:t xml:space="preserve"> </w:t>
            </w:r>
            <w:proofErr w:type="spellStart"/>
            <w:r w:rsidRPr="00657211">
              <w:rPr>
                <w:sz w:val="26"/>
                <w:szCs w:val="26"/>
                <w:lang w:val="en-US"/>
              </w:rPr>
              <w:t>amalga</w:t>
            </w:r>
            <w:proofErr w:type="spellEnd"/>
            <w:r w:rsidRPr="00657211">
              <w:rPr>
                <w:sz w:val="26"/>
                <w:szCs w:val="26"/>
                <w:lang w:val="en-US"/>
              </w:rPr>
              <w:t xml:space="preserve"> </w:t>
            </w:r>
            <w:proofErr w:type="spellStart"/>
            <w:r w:rsidRPr="00657211">
              <w:rPr>
                <w:sz w:val="26"/>
                <w:szCs w:val="26"/>
                <w:lang w:val="en-US"/>
              </w:rPr>
              <w:t>oshiriladi</w:t>
            </w:r>
            <w:proofErr w:type="spellEnd"/>
            <w:r w:rsidRPr="00657211">
              <w:rPr>
                <w:sz w:val="26"/>
                <w:szCs w:val="26"/>
                <w:lang w:val="en-US"/>
              </w:rPr>
              <w:t>.</w:t>
            </w:r>
          </w:p>
          <w:p w14:paraId="7AE82BE4" w14:textId="03794320" w:rsidR="00F643C4" w:rsidRPr="00657211" w:rsidRDefault="00232346" w:rsidP="00F643C4">
            <w:pPr>
              <w:ind w:firstLine="708"/>
              <w:jc w:val="both"/>
              <w:rPr>
                <w:sz w:val="26"/>
                <w:szCs w:val="26"/>
                <w:lang w:val="uz-Cyrl-UZ"/>
              </w:rPr>
            </w:pPr>
            <w:r w:rsidRPr="00657211">
              <w:rPr>
                <w:sz w:val="26"/>
                <w:szCs w:val="26"/>
                <w:lang w:val="en-US"/>
              </w:rPr>
              <w:t xml:space="preserve"> 1.10. </w:t>
            </w:r>
            <w:r w:rsidR="009C5958" w:rsidRPr="00657211">
              <w:rPr>
                <w:sz w:val="26"/>
                <w:szCs w:val="26"/>
                <w:lang w:val="en-US"/>
              </w:rPr>
              <w:t xml:space="preserve">Bank </w:t>
            </w:r>
            <w:proofErr w:type="spellStart"/>
            <w:r w:rsidR="009C5958" w:rsidRPr="00657211">
              <w:rPr>
                <w:sz w:val="26"/>
                <w:szCs w:val="26"/>
                <w:lang w:val="en-US"/>
              </w:rPr>
              <w:t>oʼz</w:t>
            </w:r>
            <w:proofErr w:type="spellEnd"/>
            <w:r w:rsidR="009C5958" w:rsidRPr="00657211">
              <w:rPr>
                <w:sz w:val="26"/>
                <w:szCs w:val="26"/>
                <w:lang w:val="en-US"/>
              </w:rPr>
              <w:t xml:space="preserve"> </w:t>
            </w:r>
            <w:proofErr w:type="spellStart"/>
            <w:r w:rsidR="009C5958" w:rsidRPr="00657211">
              <w:rPr>
                <w:sz w:val="26"/>
                <w:szCs w:val="26"/>
                <w:lang w:val="en-US"/>
              </w:rPr>
              <w:t>faoliyatini</w:t>
            </w:r>
            <w:proofErr w:type="spellEnd"/>
            <w:r w:rsidR="009C5958" w:rsidRPr="00657211">
              <w:rPr>
                <w:sz w:val="26"/>
                <w:szCs w:val="26"/>
                <w:lang w:val="en-US"/>
              </w:rPr>
              <w:t xml:space="preserve">, </w:t>
            </w:r>
            <w:proofErr w:type="spellStart"/>
            <w:r w:rsidR="009C5958" w:rsidRPr="00657211">
              <w:rPr>
                <w:sz w:val="26"/>
                <w:szCs w:val="26"/>
                <w:lang w:val="en-US"/>
              </w:rPr>
              <w:t>mazkur</w:t>
            </w:r>
            <w:proofErr w:type="spellEnd"/>
            <w:r w:rsidR="009C5958" w:rsidRPr="00657211">
              <w:rPr>
                <w:sz w:val="26"/>
                <w:szCs w:val="26"/>
                <w:lang w:val="en-US"/>
              </w:rPr>
              <w:t xml:space="preserve"> </w:t>
            </w:r>
            <w:proofErr w:type="spellStart"/>
            <w:r w:rsidR="009C5958" w:rsidRPr="00657211">
              <w:rPr>
                <w:sz w:val="26"/>
                <w:szCs w:val="26"/>
                <w:lang w:val="en-US"/>
              </w:rPr>
              <w:t>shartnomada</w:t>
            </w:r>
            <w:proofErr w:type="spellEnd"/>
            <w:r w:rsidR="009C5958" w:rsidRPr="00657211">
              <w:rPr>
                <w:sz w:val="26"/>
                <w:szCs w:val="26"/>
                <w:lang w:val="en-US"/>
              </w:rPr>
              <w:t xml:space="preserve"> </w:t>
            </w:r>
            <w:proofErr w:type="spellStart"/>
            <w:r w:rsidR="009C5958" w:rsidRPr="00657211">
              <w:rPr>
                <w:sz w:val="26"/>
                <w:szCs w:val="26"/>
                <w:lang w:val="en-US"/>
              </w:rPr>
              <w:t>keltirilgan</w:t>
            </w:r>
            <w:proofErr w:type="spellEnd"/>
            <w:r w:rsidR="009C5958" w:rsidRPr="00657211">
              <w:rPr>
                <w:sz w:val="26"/>
                <w:szCs w:val="26"/>
                <w:lang w:val="en-US"/>
              </w:rPr>
              <w:t xml:space="preserve"> </w:t>
            </w:r>
            <w:proofErr w:type="spellStart"/>
            <w:r w:rsidR="009C5958" w:rsidRPr="00657211">
              <w:rPr>
                <w:sz w:val="26"/>
                <w:szCs w:val="26"/>
                <w:lang w:val="en-US"/>
              </w:rPr>
              <w:t>shartlarni</w:t>
            </w:r>
            <w:proofErr w:type="spellEnd"/>
            <w:r w:rsidR="009C5958" w:rsidRPr="00657211">
              <w:rPr>
                <w:sz w:val="26"/>
                <w:szCs w:val="26"/>
                <w:lang w:val="en-US"/>
              </w:rPr>
              <w:t xml:space="preserve"> </w:t>
            </w:r>
            <w:proofErr w:type="spellStart"/>
            <w:r w:rsidR="009C5958" w:rsidRPr="00657211">
              <w:rPr>
                <w:sz w:val="26"/>
                <w:szCs w:val="26"/>
                <w:lang w:val="en-US"/>
              </w:rPr>
              <w:t>amalga</w:t>
            </w:r>
            <w:proofErr w:type="spellEnd"/>
            <w:r w:rsidR="009C5958" w:rsidRPr="00657211">
              <w:rPr>
                <w:sz w:val="26"/>
                <w:szCs w:val="26"/>
                <w:lang w:val="en-US"/>
              </w:rPr>
              <w:t xml:space="preserve"> </w:t>
            </w:r>
            <w:proofErr w:type="spellStart"/>
            <w:r w:rsidR="009C5958" w:rsidRPr="00657211">
              <w:rPr>
                <w:sz w:val="26"/>
                <w:szCs w:val="26"/>
                <w:lang w:val="en-US"/>
              </w:rPr>
              <w:t>oshirishda</w:t>
            </w:r>
            <w:proofErr w:type="spellEnd"/>
            <w:r w:rsidR="009C5958" w:rsidRPr="00657211">
              <w:rPr>
                <w:sz w:val="26"/>
                <w:szCs w:val="26"/>
                <w:lang w:val="en-US"/>
              </w:rPr>
              <w:t xml:space="preserve"> </w:t>
            </w:r>
            <w:proofErr w:type="spellStart"/>
            <w:proofErr w:type="gramStart"/>
            <w:r w:rsidR="009C5958" w:rsidRPr="00657211">
              <w:rPr>
                <w:sz w:val="26"/>
                <w:szCs w:val="26"/>
                <w:lang w:val="en-US"/>
              </w:rPr>
              <w:t>hamda</w:t>
            </w:r>
            <w:proofErr w:type="spellEnd"/>
            <w:r w:rsidR="009C5958" w:rsidRPr="00657211">
              <w:rPr>
                <w:sz w:val="26"/>
                <w:szCs w:val="26"/>
                <w:lang w:val="en-US"/>
              </w:rPr>
              <w:t xml:space="preserve">  </w:t>
            </w:r>
            <w:proofErr w:type="spellStart"/>
            <w:r w:rsidR="009C5958" w:rsidRPr="00657211">
              <w:rPr>
                <w:sz w:val="26"/>
                <w:szCs w:val="26"/>
                <w:lang w:val="en-US"/>
              </w:rPr>
              <w:t>Oʼzbekiston</w:t>
            </w:r>
            <w:proofErr w:type="spellEnd"/>
            <w:proofErr w:type="gramEnd"/>
            <w:r w:rsidR="009C5958" w:rsidRPr="00657211">
              <w:rPr>
                <w:sz w:val="26"/>
                <w:szCs w:val="26"/>
                <w:lang w:val="en-US"/>
              </w:rPr>
              <w:t xml:space="preserve"> </w:t>
            </w:r>
            <w:proofErr w:type="spellStart"/>
            <w:r w:rsidR="009C5958" w:rsidRPr="00657211">
              <w:rPr>
                <w:sz w:val="26"/>
                <w:szCs w:val="26"/>
                <w:lang w:val="en-US"/>
              </w:rPr>
              <w:t>Respublikasi</w:t>
            </w:r>
            <w:proofErr w:type="spellEnd"/>
            <w:r w:rsidR="009C5958" w:rsidRPr="00657211">
              <w:rPr>
                <w:sz w:val="26"/>
                <w:szCs w:val="26"/>
                <w:lang w:val="en-US"/>
              </w:rPr>
              <w:t xml:space="preserve"> </w:t>
            </w:r>
            <w:proofErr w:type="spellStart"/>
            <w:r w:rsidR="009C5958" w:rsidRPr="00657211">
              <w:rPr>
                <w:sz w:val="26"/>
                <w:szCs w:val="26"/>
                <w:lang w:val="en-US"/>
              </w:rPr>
              <w:t>qonunchiligiga</w:t>
            </w:r>
            <w:proofErr w:type="spellEnd"/>
            <w:r w:rsidR="009C5958" w:rsidRPr="00657211">
              <w:rPr>
                <w:sz w:val="26"/>
                <w:szCs w:val="26"/>
                <w:lang w:val="en-US"/>
              </w:rPr>
              <w:t xml:space="preserve"> </w:t>
            </w:r>
            <w:proofErr w:type="spellStart"/>
            <w:r w:rsidR="009C5958" w:rsidRPr="00657211">
              <w:rPr>
                <w:sz w:val="26"/>
                <w:szCs w:val="26"/>
                <w:lang w:val="en-US"/>
              </w:rPr>
              <w:t>zid</w:t>
            </w:r>
            <w:proofErr w:type="spellEnd"/>
            <w:r w:rsidR="009C5958" w:rsidRPr="00657211">
              <w:rPr>
                <w:sz w:val="26"/>
                <w:szCs w:val="26"/>
                <w:lang w:val="en-US"/>
              </w:rPr>
              <w:t xml:space="preserve"> </w:t>
            </w:r>
            <w:proofErr w:type="spellStart"/>
            <w:r w:rsidR="009C5958" w:rsidRPr="00657211">
              <w:rPr>
                <w:sz w:val="26"/>
                <w:szCs w:val="26"/>
                <w:lang w:val="en-US"/>
              </w:rPr>
              <w:t>boʼlmagan</w:t>
            </w:r>
            <w:proofErr w:type="spellEnd"/>
            <w:r w:rsidR="009C5958" w:rsidRPr="00657211">
              <w:rPr>
                <w:sz w:val="26"/>
                <w:szCs w:val="26"/>
                <w:lang w:val="en-US"/>
              </w:rPr>
              <w:t xml:space="preserve"> </w:t>
            </w:r>
            <w:proofErr w:type="spellStart"/>
            <w:r w:rsidR="009C5958" w:rsidRPr="00657211">
              <w:rPr>
                <w:sz w:val="26"/>
                <w:szCs w:val="26"/>
                <w:lang w:val="en-US"/>
              </w:rPr>
              <w:t>boshqa</w:t>
            </w:r>
            <w:proofErr w:type="spellEnd"/>
            <w:r w:rsidR="009C5958" w:rsidRPr="00657211">
              <w:rPr>
                <w:sz w:val="26"/>
                <w:szCs w:val="26"/>
                <w:lang w:val="en-US"/>
              </w:rPr>
              <w:t xml:space="preserve"> </w:t>
            </w:r>
            <w:proofErr w:type="spellStart"/>
            <w:r w:rsidR="009C5958" w:rsidRPr="00657211">
              <w:rPr>
                <w:sz w:val="26"/>
                <w:szCs w:val="26"/>
                <w:lang w:val="en-US"/>
              </w:rPr>
              <w:t>maqsadlarda</w:t>
            </w:r>
            <w:proofErr w:type="spellEnd"/>
            <w:r w:rsidR="009C5958" w:rsidRPr="00657211">
              <w:rPr>
                <w:sz w:val="26"/>
                <w:szCs w:val="26"/>
                <w:lang w:val="en-US"/>
              </w:rPr>
              <w:t xml:space="preserve"> </w:t>
            </w:r>
            <w:proofErr w:type="spellStart"/>
            <w:r w:rsidR="009C5958" w:rsidRPr="00657211">
              <w:rPr>
                <w:sz w:val="26"/>
                <w:szCs w:val="26"/>
                <w:lang w:val="en-US"/>
              </w:rPr>
              <w:t>foydalanish</w:t>
            </w:r>
            <w:proofErr w:type="spellEnd"/>
            <w:r w:rsidR="009C5958" w:rsidRPr="00657211">
              <w:rPr>
                <w:sz w:val="26"/>
                <w:szCs w:val="26"/>
                <w:lang w:val="en-US"/>
              </w:rPr>
              <w:t xml:space="preserve"> </w:t>
            </w:r>
            <w:proofErr w:type="spellStart"/>
            <w:r w:rsidR="009C5958" w:rsidRPr="00657211">
              <w:rPr>
                <w:sz w:val="26"/>
                <w:szCs w:val="26"/>
                <w:lang w:val="en-US"/>
              </w:rPr>
              <w:t>uchun</w:t>
            </w:r>
            <w:proofErr w:type="spellEnd"/>
            <w:r w:rsidR="009C5958" w:rsidRPr="00657211">
              <w:rPr>
                <w:sz w:val="26"/>
                <w:szCs w:val="26"/>
                <w:lang w:val="en-US"/>
              </w:rPr>
              <w:t xml:space="preserve"> </w:t>
            </w:r>
            <w:proofErr w:type="spellStart"/>
            <w:r w:rsidRPr="00657211">
              <w:rPr>
                <w:sz w:val="26"/>
                <w:szCs w:val="26"/>
                <w:lang w:val="en-US"/>
              </w:rPr>
              <w:t>Mijoz</w:t>
            </w:r>
            <w:proofErr w:type="spellEnd"/>
            <w:r w:rsidRPr="00657211">
              <w:rPr>
                <w:sz w:val="26"/>
                <w:szCs w:val="26"/>
                <w:lang w:val="en-US"/>
              </w:rPr>
              <w:t xml:space="preserve"> </w:t>
            </w:r>
            <w:proofErr w:type="spellStart"/>
            <w:r w:rsidRPr="00657211">
              <w:rPr>
                <w:sz w:val="26"/>
                <w:szCs w:val="26"/>
                <w:lang w:val="en-US"/>
              </w:rPr>
              <w:t>shaxsiy</w:t>
            </w:r>
            <w:proofErr w:type="spellEnd"/>
            <w:r w:rsidRPr="00657211">
              <w:rPr>
                <w:sz w:val="26"/>
                <w:szCs w:val="26"/>
                <w:lang w:val="en-US"/>
              </w:rPr>
              <w:t xml:space="preserve"> </w:t>
            </w:r>
            <w:proofErr w:type="spellStart"/>
            <w:r w:rsidRPr="00657211">
              <w:rPr>
                <w:sz w:val="26"/>
                <w:szCs w:val="26"/>
                <w:lang w:val="en-US"/>
              </w:rPr>
              <w:t>maʼlumotlar</w:t>
            </w:r>
            <w:proofErr w:type="spellEnd"/>
            <w:r w:rsidR="009C5958" w:rsidRPr="00657211">
              <w:rPr>
                <w:sz w:val="26"/>
                <w:szCs w:val="26"/>
                <w:lang w:val="en-US"/>
              </w:rPr>
              <w:t xml:space="preserve"> </w:t>
            </w:r>
            <w:proofErr w:type="spellStart"/>
            <w:r w:rsidR="009C5958" w:rsidRPr="00657211">
              <w:rPr>
                <w:sz w:val="26"/>
                <w:szCs w:val="26"/>
                <w:lang w:val="en-US"/>
              </w:rPr>
              <w:t>to’g’risidagi</w:t>
            </w:r>
            <w:proofErr w:type="spellEnd"/>
            <w:r w:rsidR="009C5958" w:rsidRPr="00657211">
              <w:rPr>
                <w:sz w:val="26"/>
                <w:szCs w:val="26"/>
                <w:lang w:val="en-US"/>
              </w:rPr>
              <w:t xml:space="preserve"> </w:t>
            </w:r>
            <w:proofErr w:type="spellStart"/>
            <w:r w:rsidR="009C5958" w:rsidRPr="00657211">
              <w:rPr>
                <w:sz w:val="26"/>
                <w:szCs w:val="26"/>
                <w:lang w:val="en-US"/>
              </w:rPr>
              <w:t>qonunchilik</w:t>
            </w:r>
            <w:proofErr w:type="spellEnd"/>
            <w:r w:rsidR="009C5958" w:rsidRPr="00657211">
              <w:rPr>
                <w:sz w:val="26"/>
                <w:szCs w:val="26"/>
                <w:lang w:val="en-US"/>
              </w:rPr>
              <w:t xml:space="preserve"> </w:t>
            </w:r>
            <w:proofErr w:type="spellStart"/>
            <w:r w:rsidR="009C5958" w:rsidRPr="00657211">
              <w:rPr>
                <w:sz w:val="26"/>
                <w:szCs w:val="26"/>
                <w:lang w:val="en-US"/>
              </w:rPr>
              <w:t>talablariga</w:t>
            </w:r>
            <w:proofErr w:type="spellEnd"/>
            <w:r w:rsidR="009C5958" w:rsidRPr="00657211">
              <w:rPr>
                <w:sz w:val="26"/>
                <w:szCs w:val="26"/>
                <w:lang w:val="en-US"/>
              </w:rPr>
              <w:t xml:space="preserve"> </w:t>
            </w:r>
            <w:proofErr w:type="spellStart"/>
            <w:r w:rsidR="009C5958" w:rsidRPr="00657211">
              <w:rPr>
                <w:sz w:val="26"/>
                <w:szCs w:val="26"/>
                <w:lang w:val="en-US"/>
              </w:rPr>
              <w:t>asosan</w:t>
            </w:r>
            <w:proofErr w:type="spellEnd"/>
            <w:r w:rsidR="009C5958" w:rsidRPr="00657211">
              <w:rPr>
                <w:sz w:val="26"/>
                <w:szCs w:val="26"/>
                <w:lang w:val="en-US"/>
              </w:rPr>
              <w:t xml:space="preserve"> </w:t>
            </w:r>
            <w:proofErr w:type="spellStart"/>
            <w:r w:rsidR="009C5958" w:rsidRPr="00657211">
              <w:rPr>
                <w:sz w:val="26"/>
                <w:szCs w:val="26"/>
                <w:lang w:val="en-US"/>
              </w:rPr>
              <w:t>o’ziga</w:t>
            </w:r>
            <w:proofErr w:type="spellEnd"/>
            <w:r w:rsidR="009C5958" w:rsidRPr="00657211">
              <w:rPr>
                <w:sz w:val="26"/>
                <w:szCs w:val="26"/>
                <w:lang w:val="en-US"/>
              </w:rPr>
              <w:t xml:space="preserve"> </w:t>
            </w:r>
            <w:proofErr w:type="spellStart"/>
            <w:r w:rsidR="009C5958" w:rsidRPr="00657211">
              <w:rPr>
                <w:sz w:val="26"/>
                <w:szCs w:val="26"/>
                <w:lang w:val="en-US"/>
              </w:rPr>
              <w:t>tegishli</w:t>
            </w:r>
            <w:proofErr w:type="spellEnd"/>
            <w:r w:rsidR="009C5958" w:rsidRPr="00657211">
              <w:rPr>
                <w:sz w:val="26"/>
                <w:szCs w:val="26"/>
                <w:lang w:val="en-US"/>
              </w:rPr>
              <w:t xml:space="preserve"> </w:t>
            </w:r>
            <w:proofErr w:type="spellStart"/>
            <w:r w:rsidR="009C5958" w:rsidRPr="00657211">
              <w:rPr>
                <w:sz w:val="26"/>
                <w:szCs w:val="26"/>
                <w:lang w:val="en-US"/>
              </w:rPr>
              <w:t>har</w:t>
            </w:r>
            <w:proofErr w:type="spellEnd"/>
            <w:r w:rsidR="009C5958" w:rsidRPr="00657211">
              <w:rPr>
                <w:sz w:val="26"/>
                <w:szCs w:val="26"/>
                <w:lang w:val="en-US"/>
              </w:rPr>
              <w:t xml:space="preserve"> </w:t>
            </w:r>
            <w:proofErr w:type="spellStart"/>
            <w:r w:rsidR="009C5958" w:rsidRPr="00657211">
              <w:rPr>
                <w:sz w:val="26"/>
                <w:szCs w:val="26"/>
                <w:lang w:val="en-US"/>
              </w:rPr>
              <w:t>qanday</w:t>
            </w:r>
            <w:proofErr w:type="spellEnd"/>
            <w:r w:rsidR="009C5958" w:rsidRPr="00657211">
              <w:rPr>
                <w:sz w:val="26"/>
                <w:szCs w:val="26"/>
                <w:lang w:val="en-US"/>
              </w:rPr>
              <w:t xml:space="preserve"> </w:t>
            </w:r>
            <w:proofErr w:type="spellStart"/>
            <w:r w:rsidR="009C5958" w:rsidRPr="00657211">
              <w:rPr>
                <w:sz w:val="26"/>
                <w:szCs w:val="26"/>
                <w:lang w:val="en-US"/>
              </w:rPr>
              <w:t>ma’lumotlarni</w:t>
            </w:r>
            <w:proofErr w:type="spellEnd"/>
            <w:r w:rsidR="009C5958" w:rsidRPr="00657211">
              <w:rPr>
                <w:sz w:val="26"/>
                <w:szCs w:val="26"/>
                <w:lang w:val="en-US"/>
              </w:rPr>
              <w:t xml:space="preserve"> </w:t>
            </w:r>
            <w:r w:rsidR="00131C68" w:rsidRPr="00657211">
              <w:rPr>
                <w:sz w:val="26"/>
                <w:szCs w:val="26"/>
                <w:lang w:val="en-US"/>
              </w:rPr>
              <w:t xml:space="preserve">Bank </w:t>
            </w:r>
            <w:proofErr w:type="spellStart"/>
            <w:r w:rsidR="00131C68" w:rsidRPr="00657211">
              <w:rPr>
                <w:sz w:val="26"/>
                <w:szCs w:val="26"/>
                <w:lang w:val="en-US"/>
              </w:rPr>
              <w:t>tomonidan</w:t>
            </w:r>
            <w:proofErr w:type="spellEnd"/>
            <w:r w:rsidR="00131C68" w:rsidRPr="00657211">
              <w:rPr>
                <w:sz w:val="26"/>
                <w:szCs w:val="26"/>
                <w:lang w:val="en-US"/>
              </w:rPr>
              <w:t xml:space="preserve"> </w:t>
            </w:r>
            <w:proofErr w:type="spellStart"/>
            <w:r w:rsidR="00131C68" w:rsidRPr="00657211">
              <w:rPr>
                <w:sz w:val="26"/>
                <w:szCs w:val="26"/>
                <w:lang w:val="en-US"/>
              </w:rPr>
              <w:t>olinishiga</w:t>
            </w:r>
            <w:proofErr w:type="spellEnd"/>
            <w:r w:rsidR="00131C68" w:rsidRPr="00657211">
              <w:rPr>
                <w:sz w:val="26"/>
                <w:szCs w:val="26"/>
                <w:lang w:val="en-US"/>
              </w:rPr>
              <w:t xml:space="preserve">, </w:t>
            </w:r>
            <w:proofErr w:type="spellStart"/>
            <w:r w:rsidR="009C5958" w:rsidRPr="00657211">
              <w:rPr>
                <w:sz w:val="26"/>
                <w:szCs w:val="26"/>
                <w:lang w:val="en-US"/>
              </w:rPr>
              <w:t>qayta</w:t>
            </w:r>
            <w:proofErr w:type="spellEnd"/>
            <w:r w:rsidR="009C5958" w:rsidRPr="00657211">
              <w:rPr>
                <w:sz w:val="26"/>
                <w:szCs w:val="26"/>
                <w:lang w:val="en-US"/>
              </w:rPr>
              <w:t xml:space="preserve"> </w:t>
            </w:r>
            <w:proofErr w:type="spellStart"/>
            <w:r w:rsidR="009C5958" w:rsidRPr="00657211">
              <w:rPr>
                <w:sz w:val="26"/>
                <w:szCs w:val="26"/>
                <w:lang w:val="en-US"/>
              </w:rPr>
              <w:t>ishla</w:t>
            </w:r>
            <w:r w:rsidR="00131C68" w:rsidRPr="00657211">
              <w:rPr>
                <w:sz w:val="26"/>
                <w:szCs w:val="26"/>
                <w:lang w:val="en-US"/>
              </w:rPr>
              <w:t>nishiga</w:t>
            </w:r>
            <w:proofErr w:type="spellEnd"/>
            <w:r w:rsidR="009C5958" w:rsidRPr="00657211">
              <w:rPr>
                <w:sz w:val="26"/>
                <w:szCs w:val="26"/>
                <w:lang w:val="en-US"/>
              </w:rPr>
              <w:t xml:space="preserve"> </w:t>
            </w:r>
            <w:proofErr w:type="spellStart"/>
            <w:r w:rsidR="009C5958" w:rsidRPr="00657211">
              <w:rPr>
                <w:sz w:val="26"/>
                <w:szCs w:val="26"/>
                <w:lang w:val="en-US"/>
              </w:rPr>
              <w:t>va</w:t>
            </w:r>
            <w:proofErr w:type="spellEnd"/>
            <w:r w:rsidR="009C5958" w:rsidRPr="00657211">
              <w:rPr>
                <w:sz w:val="26"/>
                <w:szCs w:val="26"/>
                <w:lang w:val="en-US"/>
              </w:rPr>
              <w:t xml:space="preserve"> </w:t>
            </w:r>
            <w:proofErr w:type="spellStart"/>
            <w:r w:rsidR="009C5958" w:rsidRPr="00657211">
              <w:rPr>
                <w:sz w:val="26"/>
                <w:szCs w:val="26"/>
                <w:lang w:val="en-US"/>
              </w:rPr>
              <w:t>foydalanish</w:t>
            </w:r>
            <w:r w:rsidR="00131C68" w:rsidRPr="00657211">
              <w:rPr>
                <w:sz w:val="26"/>
                <w:szCs w:val="26"/>
                <w:lang w:val="en-US"/>
              </w:rPr>
              <w:t>iga</w:t>
            </w:r>
            <w:proofErr w:type="spellEnd"/>
            <w:r w:rsidR="00131C68" w:rsidRPr="00657211">
              <w:rPr>
                <w:sz w:val="26"/>
                <w:szCs w:val="26"/>
                <w:lang w:val="en-US"/>
              </w:rPr>
              <w:t xml:space="preserve"> </w:t>
            </w:r>
            <w:proofErr w:type="spellStart"/>
            <w:r w:rsidR="00131C68" w:rsidRPr="00657211">
              <w:rPr>
                <w:sz w:val="26"/>
                <w:szCs w:val="26"/>
                <w:lang w:val="en-US"/>
              </w:rPr>
              <w:t>muddatsiz</w:t>
            </w:r>
            <w:proofErr w:type="spellEnd"/>
            <w:r w:rsidR="00131C68" w:rsidRPr="00657211">
              <w:rPr>
                <w:sz w:val="26"/>
                <w:szCs w:val="26"/>
                <w:lang w:val="en-US"/>
              </w:rPr>
              <w:t xml:space="preserve"> </w:t>
            </w:r>
            <w:proofErr w:type="spellStart"/>
            <w:r w:rsidR="00131C68" w:rsidRPr="00657211">
              <w:rPr>
                <w:sz w:val="26"/>
                <w:szCs w:val="26"/>
                <w:lang w:val="en-US"/>
              </w:rPr>
              <w:lastRenderedPageBreak/>
              <w:t>ravishda</w:t>
            </w:r>
            <w:proofErr w:type="spellEnd"/>
            <w:r w:rsidR="00131C68" w:rsidRPr="00657211">
              <w:rPr>
                <w:sz w:val="26"/>
                <w:szCs w:val="26"/>
                <w:lang w:val="en-US"/>
              </w:rPr>
              <w:t xml:space="preserve"> </w:t>
            </w:r>
            <w:proofErr w:type="spellStart"/>
            <w:r w:rsidRPr="00657211">
              <w:rPr>
                <w:sz w:val="26"/>
                <w:szCs w:val="26"/>
                <w:lang w:val="en-US"/>
              </w:rPr>
              <w:t>Bankka</w:t>
            </w:r>
            <w:proofErr w:type="spellEnd"/>
            <w:r w:rsidRPr="00657211">
              <w:rPr>
                <w:sz w:val="26"/>
                <w:szCs w:val="26"/>
                <w:lang w:val="en-US"/>
              </w:rPr>
              <w:t xml:space="preserve"> </w:t>
            </w:r>
            <w:proofErr w:type="spellStart"/>
            <w:r w:rsidRPr="00657211">
              <w:rPr>
                <w:sz w:val="26"/>
                <w:szCs w:val="26"/>
                <w:lang w:val="en-US"/>
              </w:rPr>
              <w:t>rozilik</w:t>
            </w:r>
            <w:proofErr w:type="spellEnd"/>
            <w:r w:rsidRPr="00657211">
              <w:rPr>
                <w:sz w:val="26"/>
                <w:szCs w:val="26"/>
                <w:lang w:val="en-US"/>
              </w:rPr>
              <w:t xml:space="preserve"> </w:t>
            </w:r>
            <w:proofErr w:type="spellStart"/>
            <w:r w:rsidRPr="00657211">
              <w:rPr>
                <w:sz w:val="26"/>
                <w:szCs w:val="26"/>
                <w:lang w:val="en-US"/>
              </w:rPr>
              <w:t>beradi</w:t>
            </w:r>
            <w:proofErr w:type="spellEnd"/>
            <w:r w:rsidRPr="00657211">
              <w:rPr>
                <w:sz w:val="26"/>
                <w:szCs w:val="26"/>
                <w:lang w:val="en-US"/>
              </w:rPr>
              <w:t>.</w:t>
            </w:r>
            <w:r w:rsidR="00EC0103" w:rsidRPr="00657211">
              <w:rPr>
                <w:sz w:val="26"/>
                <w:szCs w:val="26"/>
                <w:lang w:val="en-US"/>
              </w:rPr>
              <w:t xml:space="preserve"> </w:t>
            </w:r>
            <w:r w:rsidR="00F643C4" w:rsidRPr="00657211">
              <w:rPr>
                <w:sz w:val="26"/>
                <w:szCs w:val="26"/>
                <w:lang w:val="uz-Cyrl-UZ"/>
              </w:rPr>
              <w:t>Shuningdek, ushbu shartnoma</w:t>
            </w:r>
            <w:r w:rsidR="00017D25" w:rsidRPr="00657211">
              <w:rPr>
                <w:sz w:val="26"/>
                <w:szCs w:val="26"/>
                <w:lang w:val="uz-Cyrl-UZ"/>
              </w:rPr>
              <w:t xml:space="preserve"> </w:t>
            </w:r>
            <w:proofErr w:type="spellStart"/>
            <w:r w:rsidR="00017D25" w:rsidRPr="00657211">
              <w:rPr>
                <w:sz w:val="26"/>
                <w:szCs w:val="26"/>
                <w:lang w:val="en-US"/>
              </w:rPr>
              <w:t>shartlarini</w:t>
            </w:r>
            <w:proofErr w:type="spellEnd"/>
            <w:r w:rsidR="00017D25" w:rsidRPr="00657211">
              <w:rPr>
                <w:sz w:val="26"/>
                <w:szCs w:val="26"/>
                <w:lang w:val="en-US"/>
              </w:rPr>
              <w:t xml:space="preserve"> </w:t>
            </w:r>
            <w:r w:rsidR="00F643C4" w:rsidRPr="00657211">
              <w:rPr>
                <w:sz w:val="26"/>
                <w:szCs w:val="26"/>
                <w:lang w:val="uz-Cyrl-UZ"/>
              </w:rPr>
              <w:t xml:space="preserve">bajarish uchun </w:t>
            </w:r>
            <w:proofErr w:type="spellStart"/>
            <w:r w:rsidR="00017D25" w:rsidRPr="00657211">
              <w:rPr>
                <w:sz w:val="26"/>
                <w:szCs w:val="26"/>
                <w:lang w:val="en-US"/>
              </w:rPr>
              <w:t>Mijoz</w:t>
            </w:r>
            <w:proofErr w:type="spellEnd"/>
            <w:r w:rsidR="00017D25" w:rsidRPr="00657211">
              <w:rPr>
                <w:sz w:val="26"/>
                <w:szCs w:val="26"/>
                <w:lang w:val="en-US"/>
              </w:rPr>
              <w:t xml:space="preserve"> </w:t>
            </w:r>
            <w:r w:rsidR="00017D25" w:rsidRPr="00657211">
              <w:rPr>
                <w:sz w:val="26"/>
                <w:szCs w:val="26"/>
                <w:lang w:val="uz-Cyrl-UZ"/>
              </w:rPr>
              <w:t>oʼzining shaxsiy maʼlumotlarini Bank tomonidan</w:t>
            </w:r>
            <w:r w:rsidR="00017D25" w:rsidRPr="00657211">
              <w:rPr>
                <w:sz w:val="26"/>
                <w:szCs w:val="26"/>
                <w:lang w:val="en-US"/>
              </w:rPr>
              <w:t xml:space="preserve"> </w:t>
            </w:r>
            <w:proofErr w:type="spellStart"/>
            <w:r w:rsidR="00017D25" w:rsidRPr="00657211">
              <w:rPr>
                <w:sz w:val="26"/>
                <w:szCs w:val="26"/>
                <w:lang w:val="en-US"/>
              </w:rPr>
              <w:t>qonun</w:t>
            </w:r>
            <w:proofErr w:type="spellEnd"/>
            <w:r w:rsidR="00017D25" w:rsidRPr="00657211">
              <w:rPr>
                <w:sz w:val="26"/>
                <w:szCs w:val="26"/>
                <w:lang w:val="en-US"/>
              </w:rPr>
              <w:t xml:space="preserve"> </w:t>
            </w:r>
            <w:proofErr w:type="spellStart"/>
            <w:r w:rsidR="00017D25" w:rsidRPr="00657211">
              <w:rPr>
                <w:sz w:val="26"/>
                <w:szCs w:val="26"/>
                <w:lang w:val="en-US"/>
              </w:rPr>
              <w:t>doirasida</w:t>
            </w:r>
            <w:proofErr w:type="spellEnd"/>
            <w:r w:rsidR="00017D25" w:rsidRPr="00657211">
              <w:rPr>
                <w:sz w:val="26"/>
                <w:szCs w:val="26"/>
                <w:lang w:val="en-US"/>
              </w:rPr>
              <w:t xml:space="preserve"> </w:t>
            </w:r>
            <w:r w:rsidR="00F643C4" w:rsidRPr="00657211">
              <w:rPr>
                <w:sz w:val="26"/>
                <w:szCs w:val="26"/>
                <w:lang w:val="uz-Cyrl-UZ"/>
              </w:rPr>
              <w:t xml:space="preserve">uchinchi shaxslarga </w:t>
            </w:r>
            <w:proofErr w:type="spellStart"/>
            <w:r w:rsidR="00017D25" w:rsidRPr="00657211">
              <w:rPr>
                <w:sz w:val="26"/>
                <w:szCs w:val="26"/>
                <w:lang w:val="en-US"/>
              </w:rPr>
              <w:t>berilishiga</w:t>
            </w:r>
            <w:proofErr w:type="spellEnd"/>
            <w:r w:rsidR="00017D25" w:rsidRPr="00657211">
              <w:rPr>
                <w:sz w:val="26"/>
                <w:szCs w:val="26"/>
                <w:lang w:val="en-US"/>
              </w:rPr>
              <w:t xml:space="preserve"> </w:t>
            </w:r>
            <w:proofErr w:type="spellStart"/>
            <w:r w:rsidR="00017D25" w:rsidRPr="00657211">
              <w:rPr>
                <w:sz w:val="26"/>
                <w:szCs w:val="26"/>
                <w:lang w:val="en-US"/>
              </w:rPr>
              <w:t>va</w:t>
            </w:r>
            <w:proofErr w:type="spellEnd"/>
            <w:r w:rsidR="00F643C4" w:rsidRPr="00657211">
              <w:rPr>
                <w:sz w:val="26"/>
                <w:szCs w:val="26"/>
                <w:lang w:val="uz-Cyrl-UZ"/>
              </w:rPr>
              <w:t xml:space="preserve"> Bank tizimida mavjud bo‘lgan kreditlash xizmatlarini taklif qilinishiga o‘z roziligini beradi.</w:t>
            </w:r>
          </w:p>
          <w:p w14:paraId="514FCCD2" w14:textId="77777777" w:rsidR="00232346" w:rsidRPr="00657211" w:rsidRDefault="00232346" w:rsidP="00232346">
            <w:pPr>
              <w:ind w:firstLine="708"/>
              <w:jc w:val="both"/>
              <w:rPr>
                <w:sz w:val="26"/>
                <w:szCs w:val="26"/>
                <w:lang w:val="uz-Cyrl-UZ"/>
              </w:rPr>
            </w:pPr>
            <w:r w:rsidRPr="00657211">
              <w:rPr>
                <w:sz w:val="26"/>
                <w:szCs w:val="26"/>
                <w:lang w:val="uz-Cyrl-UZ"/>
              </w:rPr>
              <w:t>1.11. Mijoz tizim orqali masofadan turib identifikatsiyadan oʼtayotganda, oʼziga tegishli boʼlgan maʼlumotlarni haqiqiy ekanligiga javob beradi hamda mijozni identifikatsiya qilish bilan bogʼliq boʼlgan shaxsiy maʼlumotlarni tashqi tizimlardan olinishiga, saqlanishiga va qayta ishlanishiga rozilik beradi.</w:t>
            </w:r>
          </w:p>
          <w:p w14:paraId="7D717E3C" w14:textId="4BB09480" w:rsidR="00232346" w:rsidRPr="00657211" w:rsidRDefault="00715485" w:rsidP="00232346">
            <w:pPr>
              <w:jc w:val="both"/>
              <w:rPr>
                <w:sz w:val="26"/>
                <w:szCs w:val="26"/>
                <w:lang w:val="uz-Cyrl-UZ"/>
              </w:rPr>
            </w:pPr>
            <w:r w:rsidRPr="00657211">
              <w:rPr>
                <w:sz w:val="26"/>
                <w:szCs w:val="26"/>
                <w:lang w:val="uz-Cyrl-UZ"/>
              </w:rPr>
              <w:t xml:space="preserve">       </w:t>
            </w:r>
            <w:r w:rsidR="00232346" w:rsidRPr="00657211">
              <w:rPr>
                <w:sz w:val="26"/>
                <w:szCs w:val="26"/>
                <w:lang w:val="uz-Cyrl-UZ"/>
              </w:rPr>
              <w:t xml:space="preserve">Shuningdek, mijoz shaxsi masofaviy raqamli identifikatsiya orqali tasdiqlanganda Bank xizmatlari ofisida mijoz nomiga 22616-hisob raqami ochilishiga rozilik beradi. </w:t>
            </w:r>
          </w:p>
          <w:p w14:paraId="0604BDDC" w14:textId="147C919A" w:rsidR="00232346" w:rsidRPr="00657211" w:rsidRDefault="00232346" w:rsidP="00232346">
            <w:pPr>
              <w:jc w:val="both"/>
              <w:rPr>
                <w:sz w:val="26"/>
                <w:szCs w:val="26"/>
                <w:lang w:val="uz-Cyrl-UZ"/>
              </w:rPr>
            </w:pPr>
            <w:r w:rsidRPr="00657211">
              <w:rPr>
                <w:sz w:val="26"/>
                <w:szCs w:val="26"/>
                <w:lang w:val="uz-Cyrl-UZ"/>
              </w:rPr>
              <w:t xml:space="preserve"> </w:t>
            </w:r>
            <w:r w:rsidRPr="00657211">
              <w:rPr>
                <w:sz w:val="26"/>
                <w:szCs w:val="26"/>
                <w:lang w:val="uz-Cyrl-UZ"/>
              </w:rPr>
              <w:tab/>
              <w:t>1.12. Mijozning shaxsiy maʼlumotlari maxfiydir. Bank Mijozning shaxsiy maʼlumotlarini oshkor qilish va ularning qonuniy asoslarsiz tarqatilishiga yoʼl qoʼyilmasligini kafolatlaydi.</w:t>
            </w:r>
          </w:p>
          <w:p w14:paraId="7EF45059" w14:textId="32BD9BE4" w:rsidR="00232346" w:rsidRPr="00657211" w:rsidRDefault="00232346" w:rsidP="00232346">
            <w:pPr>
              <w:ind w:firstLine="708"/>
              <w:jc w:val="both"/>
              <w:rPr>
                <w:sz w:val="26"/>
                <w:szCs w:val="26"/>
                <w:lang w:val="uz-Cyrl-UZ"/>
              </w:rPr>
            </w:pPr>
            <w:r w:rsidRPr="00657211">
              <w:rPr>
                <w:sz w:val="26"/>
                <w:szCs w:val="26"/>
                <w:lang w:val="uz-Cyrl-UZ"/>
              </w:rPr>
              <w:t xml:space="preserve"> 1.13. Mijozning shaxsiy maʼlumotlarini </w:t>
            </w:r>
            <w:r w:rsidR="000D6BF8" w:rsidRPr="00657211">
              <w:rPr>
                <w:sz w:val="26"/>
                <w:szCs w:val="26"/>
                <w:lang w:val="uz-Cyrl-UZ"/>
              </w:rPr>
              <w:t>tashqi tizimlardan olis</w:t>
            </w:r>
            <w:r w:rsidR="009E705E" w:rsidRPr="00657211">
              <w:rPr>
                <w:sz w:val="26"/>
                <w:szCs w:val="26"/>
                <w:lang w:val="uz-Cyrl-UZ"/>
              </w:rPr>
              <w:t>h,</w:t>
            </w:r>
            <w:r w:rsidR="000D6BF8" w:rsidRPr="00657211">
              <w:rPr>
                <w:sz w:val="26"/>
                <w:szCs w:val="26"/>
                <w:lang w:val="uz-Cyrl-UZ"/>
              </w:rPr>
              <w:t xml:space="preserve"> </w:t>
            </w:r>
            <w:r w:rsidRPr="00657211">
              <w:rPr>
                <w:sz w:val="26"/>
                <w:szCs w:val="26"/>
                <w:lang w:val="uz-Cyrl-UZ"/>
              </w:rPr>
              <w:t>qayta ishlash</w:t>
            </w:r>
            <w:r w:rsidR="009E705E" w:rsidRPr="00657211">
              <w:rPr>
                <w:sz w:val="26"/>
                <w:szCs w:val="26"/>
                <w:lang w:val="uz-Cyrl-UZ"/>
              </w:rPr>
              <w:t xml:space="preserve"> va saqlash</w:t>
            </w:r>
            <w:r w:rsidRPr="00657211">
              <w:rPr>
                <w:sz w:val="26"/>
                <w:szCs w:val="26"/>
                <w:lang w:val="uz-Cyrl-UZ"/>
              </w:rPr>
              <w:t>ga (shu jumladan uchinchi shaxslarga oʼtkazishga) bergan roziligi muddatsizdir.</w:t>
            </w:r>
          </w:p>
          <w:p w14:paraId="7DBB65B5" w14:textId="77777777" w:rsidR="00232346" w:rsidRPr="00657211" w:rsidRDefault="00232346" w:rsidP="00232346">
            <w:pPr>
              <w:ind w:firstLine="708"/>
              <w:jc w:val="both"/>
              <w:rPr>
                <w:sz w:val="26"/>
                <w:szCs w:val="26"/>
                <w:lang w:val="uz-Cyrl-UZ"/>
              </w:rPr>
            </w:pPr>
            <w:r w:rsidRPr="00657211">
              <w:rPr>
                <w:sz w:val="26"/>
                <w:szCs w:val="26"/>
                <w:lang w:val="uz-Cyrl-UZ"/>
              </w:rPr>
              <w:t xml:space="preserve"> 1.14. Mijoz tomonidan taqdim etilgan shaxsiy maʼlumotlarni qayta ishlash maqsadlari quyidagilardan iborat:</w:t>
            </w:r>
          </w:p>
          <w:p w14:paraId="1939C8DE" w14:textId="77777777" w:rsidR="00232346" w:rsidRPr="00657211" w:rsidRDefault="00232346" w:rsidP="00232346">
            <w:pPr>
              <w:ind w:firstLine="708"/>
              <w:jc w:val="both"/>
              <w:rPr>
                <w:sz w:val="26"/>
                <w:szCs w:val="26"/>
                <w:lang w:val="uz-Cyrl-UZ"/>
              </w:rPr>
            </w:pPr>
            <w:r w:rsidRPr="00657211">
              <w:rPr>
                <w:sz w:val="26"/>
                <w:szCs w:val="26"/>
                <w:lang w:val="uz-Cyrl-UZ"/>
              </w:rPr>
              <w:t xml:space="preserve"> Mijoz bilan tuzilgan shartnomalar shuningdek, Bank Hamkorlari bilan tuzilgan shartnomalar boʼyicha Bank hamda Hamkorlar tomonidan qabul qilingan majburiyatlarini lozim darajada bajarish uchun;</w:t>
            </w:r>
          </w:p>
          <w:p w14:paraId="58DBA6B7" w14:textId="77777777" w:rsidR="00232346" w:rsidRPr="00657211" w:rsidRDefault="00232346" w:rsidP="00267364">
            <w:pPr>
              <w:ind w:firstLine="772"/>
              <w:jc w:val="both"/>
              <w:rPr>
                <w:sz w:val="26"/>
                <w:szCs w:val="26"/>
                <w:lang w:val="en-US"/>
              </w:rPr>
            </w:pPr>
            <w:r w:rsidRPr="00657211">
              <w:rPr>
                <w:sz w:val="26"/>
                <w:szCs w:val="26"/>
                <w:lang w:val="uz-Cyrl-UZ"/>
              </w:rPr>
              <w:t xml:space="preserve"> </w:t>
            </w:r>
            <w:proofErr w:type="spellStart"/>
            <w:r w:rsidRPr="00657211">
              <w:rPr>
                <w:sz w:val="26"/>
                <w:szCs w:val="26"/>
                <w:lang w:val="en-US"/>
              </w:rPr>
              <w:t>Mijozning</w:t>
            </w:r>
            <w:proofErr w:type="spellEnd"/>
            <w:r w:rsidRPr="00657211">
              <w:rPr>
                <w:sz w:val="26"/>
                <w:szCs w:val="26"/>
                <w:lang w:val="en-US"/>
              </w:rPr>
              <w:t xml:space="preserve"> Bank </w:t>
            </w:r>
            <w:proofErr w:type="spellStart"/>
            <w:r w:rsidRPr="00657211">
              <w:rPr>
                <w:sz w:val="26"/>
                <w:szCs w:val="26"/>
                <w:lang w:val="en-US"/>
              </w:rPr>
              <w:t>bilan</w:t>
            </w:r>
            <w:proofErr w:type="spellEnd"/>
            <w:r w:rsidRPr="00657211">
              <w:rPr>
                <w:sz w:val="26"/>
                <w:szCs w:val="26"/>
                <w:lang w:val="en-US"/>
              </w:rPr>
              <w:t xml:space="preserve"> </w:t>
            </w:r>
            <w:proofErr w:type="spellStart"/>
            <w:r w:rsidRPr="00657211">
              <w:rPr>
                <w:sz w:val="26"/>
                <w:szCs w:val="26"/>
                <w:lang w:val="en-US"/>
              </w:rPr>
              <w:t>tuzilgan</w:t>
            </w:r>
            <w:proofErr w:type="spellEnd"/>
            <w:r w:rsidRPr="00657211">
              <w:rPr>
                <w:sz w:val="26"/>
                <w:szCs w:val="26"/>
                <w:lang w:val="en-US"/>
              </w:rPr>
              <w:t xml:space="preserve"> </w:t>
            </w:r>
            <w:proofErr w:type="spellStart"/>
            <w:r w:rsidRPr="00657211">
              <w:rPr>
                <w:sz w:val="26"/>
                <w:szCs w:val="26"/>
                <w:lang w:val="en-US"/>
              </w:rPr>
              <w:t>shartnomalar</w:t>
            </w:r>
            <w:proofErr w:type="spellEnd"/>
            <w:r w:rsidRPr="00657211">
              <w:rPr>
                <w:sz w:val="26"/>
                <w:szCs w:val="26"/>
                <w:lang w:val="en-US"/>
              </w:rPr>
              <w:t xml:space="preserve"> </w:t>
            </w:r>
            <w:proofErr w:type="spellStart"/>
            <w:r w:rsidRPr="00657211">
              <w:rPr>
                <w:sz w:val="26"/>
                <w:szCs w:val="26"/>
                <w:lang w:val="en-US"/>
              </w:rPr>
              <w:t>boʼyicha</w:t>
            </w:r>
            <w:proofErr w:type="spellEnd"/>
            <w:r w:rsidRPr="00657211">
              <w:rPr>
                <w:sz w:val="26"/>
                <w:szCs w:val="26"/>
                <w:lang w:val="en-US"/>
              </w:rPr>
              <w:t xml:space="preserve"> </w:t>
            </w:r>
            <w:proofErr w:type="spellStart"/>
            <w:r w:rsidRPr="00657211">
              <w:rPr>
                <w:sz w:val="26"/>
                <w:szCs w:val="26"/>
                <w:lang w:val="en-US"/>
              </w:rPr>
              <w:t>oʼz</w:t>
            </w:r>
            <w:proofErr w:type="spellEnd"/>
            <w:r w:rsidRPr="00657211">
              <w:rPr>
                <w:sz w:val="26"/>
                <w:szCs w:val="26"/>
                <w:lang w:val="en-US"/>
              </w:rPr>
              <w:t xml:space="preserve"> </w:t>
            </w:r>
            <w:proofErr w:type="spellStart"/>
            <w:r w:rsidRPr="00657211">
              <w:rPr>
                <w:sz w:val="26"/>
                <w:szCs w:val="26"/>
                <w:lang w:val="en-US"/>
              </w:rPr>
              <w:t>zimmasiga</w:t>
            </w:r>
            <w:proofErr w:type="spellEnd"/>
            <w:r w:rsidRPr="00657211">
              <w:rPr>
                <w:sz w:val="26"/>
                <w:szCs w:val="26"/>
                <w:lang w:val="en-US"/>
              </w:rPr>
              <w:t xml:space="preserve"> </w:t>
            </w:r>
            <w:proofErr w:type="spellStart"/>
            <w:r w:rsidRPr="00657211">
              <w:rPr>
                <w:sz w:val="26"/>
                <w:szCs w:val="26"/>
                <w:lang w:val="en-US"/>
              </w:rPr>
              <w:t>olgan</w:t>
            </w:r>
            <w:proofErr w:type="spellEnd"/>
            <w:r w:rsidRPr="00657211">
              <w:rPr>
                <w:sz w:val="26"/>
                <w:szCs w:val="26"/>
                <w:lang w:val="en-US"/>
              </w:rPr>
              <w:t xml:space="preserve"> </w:t>
            </w:r>
            <w:proofErr w:type="spellStart"/>
            <w:r w:rsidRPr="00657211">
              <w:rPr>
                <w:sz w:val="26"/>
                <w:szCs w:val="26"/>
                <w:lang w:val="en-US"/>
              </w:rPr>
              <w:t>majburiyatlarini</w:t>
            </w:r>
            <w:proofErr w:type="spellEnd"/>
            <w:r w:rsidRPr="00657211">
              <w:rPr>
                <w:sz w:val="26"/>
                <w:szCs w:val="26"/>
                <w:lang w:val="en-US"/>
              </w:rPr>
              <w:t xml:space="preserve"> </w:t>
            </w:r>
            <w:proofErr w:type="spellStart"/>
            <w:r w:rsidRPr="00657211">
              <w:rPr>
                <w:sz w:val="26"/>
                <w:szCs w:val="26"/>
                <w:lang w:val="en-US"/>
              </w:rPr>
              <w:t>lozim</w:t>
            </w:r>
            <w:proofErr w:type="spellEnd"/>
            <w:r w:rsidRPr="00657211">
              <w:rPr>
                <w:sz w:val="26"/>
                <w:szCs w:val="26"/>
                <w:lang w:val="en-US"/>
              </w:rPr>
              <w:t xml:space="preserve"> </w:t>
            </w:r>
            <w:proofErr w:type="spellStart"/>
            <w:r w:rsidRPr="00657211">
              <w:rPr>
                <w:sz w:val="26"/>
                <w:szCs w:val="26"/>
                <w:lang w:val="en-US"/>
              </w:rPr>
              <w:t>darajada</w:t>
            </w:r>
            <w:proofErr w:type="spellEnd"/>
            <w:r w:rsidRPr="00657211">
              <w:rPr>
                <w:sz w:val="26"/>
                <w:szCs w:val="26"/>
                <w:lang w:val="en-US"/>
              </w:rPr>
              <w:t xml:space="preserve"> </w:t>
            </w:r>
            <w:proofErr w:type="spellStart"/>
            <w:r w:rsidRPr="00657211">
              <w:rPr>
                <w:sz w:val="26"/>
                <w:szCs w:val="26"/>
                <w:lang w:val="en-US"/>
              </w:rPr>
              <w:t>bajarishi</w:t>
            </w:r>
            <w:proofErr w:type="spellEnd"/>
            <w:r w:rsidRPr="00657211">
              <w:rPr>
                <w:sz w:val="26"/>
                <w:szCs w:val="26"/>
                <w:lang w:val="en-US"/>
              </w:rPr>
              <w:t xml:space="preserve"> </w:t>
            </w:r>
            <w:proofErr w:type="spellStart"/>
            <w:r w:rsidRPr="00657211">
              <w:rPr>
                <w:sz w:val="26"/>
                <w:szCs w:val="26"/>
                <w:lang w:val="en-US"/>
              </w:rPr>
              <w:t>uchun</w:t>
            </w:r>
            <w:proofErr w:type="spellEnd"/>
            <w:r w:rsidRPr="00657211">
              <w:rPr>
                <w:sz w:val="26"/>
                <w:szCs w:val="26"/>
                <w:lang w:val="en-US"/>
              </w:rPr>
              <w:t>;</w:t>
            </w:r>
          </w:p>
          <w:p w14:paraId="7D97B1EA" w14:textId="6EFA2A15" w:rsidR="00232346" w:rsidRPr="00657211" w:rsidRDefault="00232346" w:rsidP="00232346">
            <w:pPr>
              <w:ind w:firstLine="708"/>
              <w:jc w:val="both"/>
              <w:rPr>
                <w:sz w:val="26"/>
                <w:szCs w:val="26"/>
                <w:lang w:val="en-US"/>
              </w:rPr>
            </w:pPr>
            <w:r w:rsidRPr="00657211">
              <w:rPr>
                <w:sz w:val="26"/>
                <w:szCs w:val="26"/>
                <w:lang w:val="en-US"/>
              </w:rPr>
              <w:t xml:space="preserve"> </w:t>
            </w:r>
            <w:proofErr w:type="spellStart"/>
            <w:r w:rsidRPr="00657211">
              <w:rPr>
                <w:sz w:val="26"/>
                <w:szCs w:val="26"/>
                <w:lang w:val="en-US"/>
              </w:rPr>
              <w:t>Mijoz</w:t>
            </w:r>
            <w:r w:rsidR="00715485" w:rsidRPr="00657211">
              <w:rPr>
                <w:sz w:val="26"/>
                <w:szCs w:val="26"/>
                <w:lang w:val="en-US"/>
              </w:rPr>
              <w:t>ni</w:t>
            </w:r>
            <w:proofErr w:type="spellEnd"/>
            <w:r w:rsidRPr="00657211">
              <w:rPr>
                <w:sz w:val="26"/>
                <w:szCs w:val="26"/>
                <w:lang w:val="en-US"/>
              </w:rPr>
              <w:t xml:space="preserve"> </w:t>
            </w:r>
            <w:proofErr w:type="spellStart"/>
            <w:r w:rsidRPr="00657211">
              <w:rPr>
                <w:sz w:val="26"/>
                <w:szCs w:val="26"/>
                <w:lang w:val="en-US"/>
              </w:rPr>
              <w:t>identifikatsiya</w:t>
            </w:r>
            <w:proofErr w:type="spellEnd"/>
            <w:r w:rsidRPr="00657211">
              <w:rPr>
                <w:sz w:val="26"/>
                <w:szCs w:val="26"/>
                <w:lang w:val="en-US"/>
              </w:rPr>
              <w:t xml:space="preserve"> </w:t>
            </w:r>
            <w:proofErr w:type="spellStart"/>
            <w:r w:rsidRPr="00657211">
              <w:rPr>
                <w:sz w:val="26"/>
                <w:szCs w:val="26"/>
                <w:lang w:val="en-US"/>
              </w:rPr>
              <w:t>qilish</w:t>
            </w:r>
            <w:proofErr w:type="spellEnd"/>
            <w:r w:rsidRPr="00657211">
              <w:rPr>
                <w:sz w:val="26"/>
                <w:szCs w:val="26"/>
                <w:lang w:val="en-US"/>
              </w:rPr>
              <w:t xml:space="preserve">, </w:t>
            </w:r>
            <w:proofErr w:type="spellStart"/>
            <w:r w:rsidRPr="00657211">
              <w:rPr>
                <w:sz w:val="26"/>
                <w:szCs w:val="26"/>
                <w:lang w:val="en-US"/>
              </w:rPr>
              <w:t>shaxsini</w:t>
            </w:r>
            <w:proofErr w:type="spellEnd"/>
            <w:r w:rsidRPr="00657211">
              <w:rPr>
                <w:sz w:val="26"/>
                <w:szCs w:val="26"/>
                <w:lang w:val="en-US"/>
              </w:rPr>
              <w:t xml:space="preserve"> </w:t>
            </w:r>
            <w:proofErr w:type="spellStart"/>
            <w:r w:rsidRPr="00657211">
              <w:rPr>
                <w:sz w:val="26"/>
                <w:szCs w:val="26"/>
                <w:lang w:val="en-US"/>
              </w:rPr>
              <w:t>tasdiqlash</w:t>
            </w:r>
            <w:proofErr w:type="spellEnd"/>
            <w:r w:rsidRPr="00657211">
              <w:rPr>
                <w:sz w:val="26"/>
                <w:szCs w:val="26"/>
                <w:lang w:val="en-US"/>
              </w:rPr>
              <w:t xml:space="preserve"> </w:t>
            </w:r>
            <w:proofErr w:type="spellStart"/>
            <w:r w:rsidRPr="00657211">
              <w:rPr>
                <w:sz w:val="26"/>
                <w:szCs w:val="26"/>
                <w:lang w:val="en-US"/>
              </w:rPr>
              <w:t>uchun</w:t>
            </w:r>
            <w:proofErr w:type="spellEnd"/>
            <w:r w:rsidRPr="00657211">
              <w:rPr>
                <w:sz w:val="26"/>
                <w:szCs w:val="26"/>
                <w:lang w:val="en-US"/>
              </w:rPr>
              <w:t>;</w:t>
            </w:r>
          </w:p>
          <w:p w14:paraId="3F914C61" w14:textId="61FA01AC" w:rsidR="00232346" w:rsidRPr="00657211" w:rsidRDefault="00232346" w:rsidP="00232346">
            <w:pPr>
              <w:ind w:firstLine="708"/>
              <w:jc w:val="both"/>
              <w:rPr>
                <w:sz w:val="26"/>
                <w:szCs w:val="26"/>
                <w:lang w:val="en-US"/>
              </w:rPr>
            </w:pPr>
            <w:r w:rsidRPr="00657211">
              <w:rPr>
                <w:sz w:val="26"/>
                <w:szCs w:val="26"/>
                <w:lang w:val="en-US"/>
              </w:rPr>
              <w:t xml:space="preserve"> </w:t>
            </w:r>
            <w:proofErr w:type="spellStart"/>
            <w:r w:rsidRPr="00657211">
              <w:rPr>
                <w:sz w:val="26"/>
                <w:szCs w:val="26"/>
                <w:lang w:val="en-US"/>
              </w:rPr>
              <w:t>Mijoz</w:t>
            </w:r>
            <w:proofErr w:type="spellEnd"/>
            <w:r w:rsidRPr="00657211">
              <w:rPr>
                <w:sz w:val="26"/>
                <w:szCs w:val="26"/>
                <w:lang w:val="en-US"/>
              </w:rPr>
              <w:t xml:space="preserve"> </w:t>
            </w:r>
            <w:proofErr w:type="spellStart"/>
            <w:r w:rsidRPr="00657211">
              <w:rPr>
                <w:sz w:val="26"/>
                <w:szCs w:val="26"/>
                <w:lang w:val="en-US"/>
              </w:rPr>
              <w:t>bilan</w:t>
            </w:r>
            <w:proofErr w:type="spellEnd"/>
            <w:r w:rsidRPr="00657211">
              <w:rPr>
                <w:sz w:val="26"/>
                <w:szCs w:val="26"/>
                <w:lang w:val="en-US"/>
              </w:rPr>
              <w:t xml:space="preserve"> </w:t>
            </w:r>
            <w:proofErr w:type="spellStart"/>
            <w:r w:rsidRPr="00657211">
              <w:rPr>
                <w:sz w:val="26"/>
                <w:szCs w:val="26"/>
                <w:lang w:val="en-US"/>
              </w:rPr>
              <w:t>muloqot</w:t>
            </w:r>
            <w:proofErr w:type="spellEnd"/>
            <w:r w:rsidRPr="00657211">
              <w:rPr>
                <w:sz w:val="26"/>
                <w:szCs w:val="26"/>
                <w:lang w:val="en-US"/>
              </w:rPr>
              <w:t xml:space="preserve"> </w:t>
            </w:r>
            <w:proofErr w:type="spellStart"/>
            <w:r w:rsidRPr="00657211">
              <w:rPr>
                <w:sz w:val="26"/>
                <w:szCs w:val="26"/>
                <w:lang w:val="en-US"/>
              </w:rPr>
              <w:t>qilish</w:t>
            </w:r>
            <w:proofErr w:type="spellEnd"/>
            <w:r w:rsidRPr="00657211">
              <w:rPr>
                <w:sz w:val="26"/>
                <w:szCs w:val="26"/>
                <w:lang w:val="en-US"/>
              </w:rPr>
              <w:t xml:space="preserve">, </w:t>
            </w:r>
            <w:proofErr w:type="spellStart"/>
            <w:r w:rsidRPr="00657211">
              <w:rPr>
                <w:sz w:val="26"/>
                <w:szCs w:val="26"/>
                <w:lang w:val="en-US"/>
              </w:rPr>
              <w:t>shu</w:t>
            </w:r>
            <w:proofErr w:type="spellEnd"/>
            <w:r w:rsidRPr="00657211">
              <w:rPr>
                <w:sz w:val="26"/>
                <w:szCs w:val="26"/>
                <w:lang w:val="en-US"/>
              </w:rPr>
              <w:t xml:space="preserve"> </w:t>
            </w:r>
            <w:proofErr w:type="spellStart"/>
            <w:r w:rsidRPr="00657211">
              <w:rPr>
                <w:sz w:val="26"/>
                <w:szCs w:val="26"/>
                <w:lang w:val="en-US"/>
              </w:rPr>
              <w:t>jumladan</w:t>
            </w:r>
            <w:proofErr w:type="spellEnd"/>
            <w:r w:rsidRPr="00657211">
              <w:rPr>
                <w:sz w:val="26"/>
                <w:szCs w:val="26"/>
                <w:lang w:val="en-US"/>
              </w:rPr>
              <w:t xml:space="preserve"> “</w:t>
            </w:r>
            <w:r w:rsidR="00CC73E7" w:rsidRPr="00657211">
              <w:rPr>
                <w:sz w:val="26"/>
                <w:szCs w:val="26"/>
                <w:lang w:val="en-US"/>
              </w:rPr>
              <w:t>SQB MOBILE</w:t>
            </w:r>
            <w:r w:rsidRPr="00657211">
              <w:rPr>
                <w:sz w:val="26"/>
                <w:szCs w:val="26"/>
                <w:lang w:val="en-US"/>
              </w:rPr>
              <w:t xml:space="preserve">” </w:t>
            </w:r>
            <w:proofErr w:type="spellStart"/>
            <w:r w:rsidRPr="00657211">
              <w:rPr>
                <w:sz w:val="26"/>
                <w:szCs w:val="26"/>
                <w:lang w:val="en-US"/>
              </w:rPr>
              <w:t>mobil</w:t>
            </w:r>
            <w:proofErr w:type="spellEnd"/>
            <w:r w:rsidRPr="00657211">
              <w:rPr>
                <w:sz w:val="26"/>
                <w:szCs w:val="26"/>
                <w:lang w:val="en-US"/>
              </w:rPr>
              <w:t xml:space="preserve"> </w:t>
            </w:r>
            <w:proofErr w:type="spellStart"/>
            <w:r w:rsidRPr="00657211">
              <w:rPr>
                <w:sz w:val="26"/>
                <w:szCs w:val="26"/>
                <w:lang w:val="en-US"/>
              </w:rPr>
              <w:t>ilovasidan</w:t>
            </w:r>
            <w:proofErr w:type="spellEnd"/>
            <w:r w:rsidRPr="00657211">
              <w:rPr>
                <w:sz w:val="26"/>
                <w:szCs w:val="26"/>
                <w:lang w:val="en-US"/>
              </w:rPr>
              <w:t xml:space="preserve"> </w:t>
            </w:r>
            <w:proofErr w:type="spellStart"/>
            <w:r w:rsidRPr="00657211">
              <w:rPr>
                <w:sz w:val="26"/>
                <w:szCs w:val="26"/>
                <w:lang w:val="en-US"/>
              </w:rPr>
              <w:lastRenderedPageBreak/>
              <w:t>foydalanish</w:t>
            </w:r>
            <w:proofErr w:type="spellEnd"/>
            <w:r w:rsidRPr="00657211">
              <w:rPr>
                <w:sz w:val="26"/>
                <w:szCs w:val="26"/>
                <w:lang w:val="en-US"/>
              </w:rPr>
              <w:t xml:space="preserve"> </w:t>
            </w:r>
            <w:proofErr w:type="spellStart"/>
            <w:r w:rsidRPr="00657211">
              <w:rPr>
                <w:sz w:val="26"/>
                <w:szCs w:val="26"/>
                <w:lang w:val="en-US"/>
              </w:rPr>
              <w:t>boʼyicha</w:t>
            </w:r>
            <w:proofErr w:type="spellEnd"/>
            <w:r w:rsidRPr="00657211">
              <w:rPr>
                <w:sz w:val="26"/>
                <w:szCs w:val="26"/>
                <w:lang w:val="en-US"/>
              </w:rPr>
              <w:t xml:space="preserve"> </w:t>
            </w:r>
            <w:proofErr w:type="spellStart"/>
            <w:r w:rsidRPr="00657211">
              <w:rPr>
                <w:sz w:val="26"/>
                <w:szCs w:val="26"/>
                <w:lang w:val="en-US"/>
              </w:rPr>
              <w:t>xabarnomalar</w:t>
            </w:r>
            <w:proofErr w:type="spellEnd"/>
            <w:r w:rsidRPr="00657211">
              <w:rPr>
                <w:sz w:val="26"/>
                <w:szCs w:val="26"/>
                <w:lang w:val="en-US"/>
              </w:rPr>
              <w:t xml:space="preserve">, </w:t>
            </w:r>
            <w:proofErr w:type="spellStart"/>
            <w:r w:rsidRPr="00657211">
              <w:rPr>
                <w:sz w:val="26"/>
                <w:szCs w:val="26"/>
                <w:lang w:val="en-US"/>
              </w:rPr>
              <w:t>soʼrovlar</w:t>
            </w:r>
            <w:proofErr w:type="spellEnd"/>
            <w:r w:rsidRPr="00657211">
              <w:rPr>
                <w:sz w:val="26"/>
                <w:szCs w:val="26"/>
                <w:lang w:val="en-US"/>
              </w:rPr>
              <w:t xml:space="preserve"> </w:t>
            </w:r>
            <w:proofErr w:type="spellStart"/>
            <w:r w:rsidRPr="00657211">
              <w:rPr>
                <w:sz w:val="26"/>
                <w:szCs w:val="26"/>
                <w:lang w:val="en-US"/>
              </w:rPr>
              <w:t>va</w:t>
            </w:r>
            <w:proofErr w:type="spellEnd"/>
            <w:r w:rsidRPr="00657211">
              <w:rPr>
                <w:sz w:val="26"/>
                <w:szCs w:val="26"/>
                <w:lang w:val="en-US"/>
              </w:rPr>
              <w:t xml:space="preserve"> </w:t>
            </w:r>
            <w:proofErr w:type="spellStart"/>
            <w:r w:rsidRPr="00657211">
              <w:rPr>
                <w:sz w:val="26"/>
                <w:szCs w:val="26"/>
                <w:lang w:val="en-US"/>
              </w:rPr>
              <w:t>maʼlumotlarni</w:t>
            </w:r>
            <w:proofErr w:type="spellEnd"/>
            <w:r w:rsidRPr="00657211">
              <w:rPr>
                <w:sz w:val="26"/>
                <w:szCs w:val="26"/>
                <w:lang w:val="en-US"/>
              </w:rPr>
              <w:t xml:space="preserve"> </w:t>
            </w:r>
            <w:proofErr w:type="spellStart"/>
            <w:r w:rsidRPr="00657211">
              <w:rPr>
                <w:sz w:val="26"/>
                <w:szCs w:val="26"/>
                <w:lang w:val="en-US"/>
              </w:rPr>
              <w:t>yuborish</w:t>
            </w:r>
            <w:proofErr w:type="spellEnd"/>
            <w:r w:rsidRPr="00657211">
              <w:rPr>
                <w:sz w:val="26"/>
                <w:szCs w:val="26"/>
                <w:lang w:val="en-US"/>
              </w:rPr>
              <w:t xml:space="preserve"> </w:t>
            </w:r>
            <w:proofErr w:type="spellStart"/>
            <w:r w:rsidRPr="00657211">
              <w:rPr>
                <w:sz w:val="26"/>
                <w:szCs w:val="26"/>
                <w:lang w:val="en-US"/>
              </w:rPr>
              <w:t>uchun</w:t>
            </w:r>
            <w:proofErr w:type="spellEnd"/>
            <w:r w:rsidRPr="00657211">
              <w:rPr>
                <w:sz w:val="26"/>
                <w:szCs w:val="26"/>
                <w:lang w:val="en-US"/>
              </w:rPr>
              <w:t>;</w:t>
            </w:r>
          </w:p>
          <w:p w14:paraId="442BEE25" w14:textId="77777777" w:rsidR="00232346" w:rsidRPr="00657211" w:rsidRDefault="00232346" w:rsidP="00232346">
            <w:pPr>
              <w:ind w:firstLine="708"/>
              <w:jc w:val="both"/>
              <w:rPr>
                <w:sz w:val="26"/>
                <w:szCs w:val="26"/>
                <w:lang w:val="en-US"/>
              </w:rPr>
            </w:pPr>
            <w:r w:rsidRPr="00657211">
              <w:rPr>
                <w:sz w:val="26"/>
                <w:szCs w:val="26"/>
                <w:lang w:val="en-US"/>
              </w:rPr>
              <w:t xml:space="preserve"> </w:t>
            </w:r>
            <w:proofErr w:type="spellStart"/>
            <w:r w:rsidRPr="00657211">
              <w:rPr>
                <w:sz w:val="26"/>
                <w:szCs w:val="26"/>
                <w:lang w:val="en-US"/>
              </w:rPr>
              <w:t>Mijoz</w:t>
            </w:r>
            <w:proofErr w:type="spellEnd"/>
            <w:r w:rsidRPr="00657211">
              <w:rPr>
                <w:sz w:val="26"/>
                <w:szCs w:val="26"/>
                <w:lang w:val="en-US"/>
              </w:rPr>
              <w:t xml:space="preserve"> </w:t>
            </w:r>
            <w:proofErr w:type="spellStart"/>
            <w:r w:rsidRPr="00657211">
              <w:rPr>
                <w:sz w:val="26"/>
                <w:szCs w:val="26"/>
                <w:lang w:val="en-US"/>
              </w:rPr>
              <w:t>tomonidan</w:t>
            </w:r>
            <w:proofErr w:type="spellEnd"/>
            <w:r w:rsidRPr="00657211">
              <w:rPr>
                <w:sz w:val="26"/>
                <w:szCs w:val="26"/>
                <w:lang w:val="en-US"/>
              </w:rPr>
              <w:t xml:space="preserve"> </w:t>
            </w:r>
            <w:proofErr w:type="spellStart"/>
            <w:r w:rsidRPr="00657211">
              <w:rPr>
                <w:sz w:val="26"/>
                <w:szCs w:val="26"/>
                <w:lang w:val="en-US"/>
              </w:rPr>
              <w:t>yuborilgan</w:t>
            </w:r>
            <w:proofErr w:type="spellEnd"/>
            <w:r w:rsidRPr="00657211">
              <w:rPr>
                <w:sz w:val="26"/>
                <w:szCs w:val="26"/>
                <w:lang w:val="en-US"/>
              </w:rPr>
              <w:t xml:space="preserve"> </w:t>
            </w:r>
            <w:proofErr w:type="spellStart"/>
            <w:r w:rsidRPr="00657211">
              <w:rPr>
                <w:sz w:val="26"/>
                <w:szCs w:val="26"/>
                <w:lang w:val="en-US"/>
              </w:rPr>
              <w:t>ariza</w:t>
            </w:r>
            <w:proofErr w:type="spellEnd"/>
            <w:r w:rsidRPr="00657211">
              <w:rPr>
                <w:sz w:val="26"/>
                <w:szCs w:val="26"/>
                <w:lang w:val="en-US"/>
              </w:rPr>
              <w:t xml:space="preserve"> </w:t>
            </w:r>
            <w:proofErr w:type="spellStart"/>
            <w:r w:rsidRPr="00657211">
              <w:rPr>
                <w:sz w:val="26"/>
                <w:szCs w:val="26"/>
                <w:lang w:val="en-US"/>
              </w:rPr>
              <w:t>va</w:t>
            </w:r>
            <w:proofErr w:type="spellEnd"/>
            <w:r w:rsidRPr="00657211">
              <w:rPr>
                <w:sz w:val="26"/>
                <w:szCs w:val="26"/>
                <w:lang w:val="en-US"/>
              </w:rPr>
              <w:t xml:space="preserve"> </w:t>
            </w:r>
            <w:proofErr w:type="spellStart"/>
            <w:r w:rsidRPr="00657211">
              <w:rPr>
                <w:sz w:val="26"/>
                <w:szCs w:val="26"/>
                <w:lang w:val="en-US"/>
              </w:rPr>
              <w:t>soʼrovlar</w:t>
            </w:r>
            <w:proofErr w:type="spellEnd"/>
            <w:r w:rsidRPr="00657211">
              <w:rPr>
                <w:sz w:val="26"/>
                <w:szCs w:val="26"/>
                <w:lang w:val="en-US"/>
              </w:rPr>
              <w:t xml:space="preserve"> </w:t>
            </w:r>
            <w:proofErr w:type="spellStart"/>
            <w:r w:rsidRPr="00657211">
              <w:rPr>
                <w:sz w:val="26"/>
                <w:szCs w:val="26"/>
                <w:lang w:val="en-US"/>
              </w:rPr>
              <w:t>boʼyicha</w:t>
            </w:r>
            <w:proofErr w:type="spellEnd"/>
            <w:r w:rsidRPr="00657211">
              <w:rPr>
                <w:sz w:val="26"/>
                <w:szCs w:val="26"/>
                <w:lang w:val="en-US"/>
              </w:rPr>
              <w:t xml:space="preserve"> Bank </w:t>
            </w:r>
            <w:proofErr w:type="spellStart"/>
            <w:r w:rsidRPr="00657211">
              <w:rPr>
                <w:sz w:val="26"/>
                <w:szCs w:val="26"/>
                <w:lang w:val="en-US"/>
              </w:rPr>
              <w:t>va</w:t>
            </w:r>
            <w:proofErr w:type="spellEnd"/>
            <w:r w:rsidRPr="00657211">
              <w:rPr>
                <w:sz w:val="26"/>
                <w:szCs w:val="26"/>
                <w:lang w:val="en-US"/>
              </w:rPr>
              <w:t xml:space="preserve"> </w:t>
            </w:r>
            <w:proofErr w:type="spellStart"/>
            <w:r w:rsidRPr="00657211">
              <w:rPr>
                <w:sz w:val="26"/>
                <w:szCs w:val="26"/>
                <w:lang w:val="en-US"/>
              </w:rPr>
              <w:t>Bankning</w:t>
            </w:r>
            <w:proofErr w:type="spellEnd"/>
            <w:r w:rsidRPr="00657211">
              <w:rPr>
                <w:sz w:val="26"/>
                <w:szCs w:val="26"/>
                <w:lang w:val="en-US"/>
              </w:rPr>
              <w:t xml:space="preserve"> </w:t>
            </w:r>
            <w:proofErr w:type="spellStart"/>
            <w:r w:rsidRPr="00657211">
              <w:rPr>
                <w:sz w:val="26"/>
                <w:szCs w:val="26"/>
                <w:lang w:val="en-US"/>
              </w:rPr>
              <w:t>kontragentlari</w:t>
            </w:r>
            <w:proofErr w:type="spellEnd"/>
            <w:r w:rsidRPr="00657211">
              <w:rPr>
                <w:sz w:val="26"/>
                <w:szCs w:val="26"/>
                <w:lang w:val="en-US"/>
              </w:rPr>
              <w:t>/</w:t>
            </w:r>
            <w:proofErr w:type="spellStart"/>
            <w:r w:rsidRPr="00657211">
              <w:rPr>
                <w:sz w:val="26"/>
                <w:szCs w:val="26"/>
                <w:lang w:val="en-US"/>
              </w:rPr>
              <w:t>hamkorlari</w:t>
            </w:r>
            <w:proofErr w:type="spellEnd"/>
            <w:r w:rsidRPr="00657211">
              <w:rPr>
                <w:sz w:val="26"/>
                <w:szCs w:val="26"/>
                <w:lang w:val="en-US"/>
              </w:rPr>
              <w:t xml:space="preserve"> </w:t>
            </w:r>
            <w:proofErr w:type="spellStart"/>
            <w:r w:rsidRPr="00657211">
              <w:rPr>
                <w:sz w:val="26"/>
                <w:szCs w:val="26"/>
                <w:lang w:val="en-US"/>
              </w:rPr>
              <w:t>tomonidan</w:t>
            </w:r>
            <w:proofErr w:type="spellEnd"/>
            <w:r w:rsidRPr="00657211">
              <w:rPr>
                <w:sz w:val="26"/>
                <w:szCs w:val="26"/>
                <w:lang w:val="en-US"/>
              </w:rPr>
              <w:t xml:space="preserve"> </w:t>
            </w:r>
            <w:proofErr w:type="spellStart"/>
            <w:r w:rsidRPr="00657211">
              <w:rPr>
                <w:sz w:val="26"/>
                <w:szCs w:val="26"/>
                <w:lang w:val="en-US"/>
              </w:rPr>
              <w:t>xizmatlar</w:t>
            </w:r>
            <w:proofErr w:type="spellEnd"/>
            <w:r w:rsidRPr="00657211">
              <w:rPr>
                <w:sz w:val="26"/>
                <w:szCs w:val="26"/>
                <w:lang w:val="en-US"/>
              </w:rPr>
              <w:t xml:space="preserve"> </w:t>
            </w:r>
            <w:proofErr w:type="spellStart"/>
            <w:r w:rsidRPr="00657211">
              <w:rPr>
                <w:sz w:val="26"/>
                <w:szCs w:val="26"/>
                <w:lang w:val="en-US"/>
              </w:rPr>
              <w:t>koʼrsatish</w:t>
            </w:r>
            <w:proofErr w:type="spellEnd"/>
            <w:r w:rsidRPr="00657211">
              <w:rPr>
                <w:sz w:val="26"/>
                <w:szCs w:val="26"/>
                <w:lang w:val="en-US"/>
              </w:rPr>
              <w:t xml:space="preserve"> </w:t>
            </w:r>
            <w:proofErr w:type="spellStart"/>
            <w:r w:rsidRPr="00657211">
              <w:rPr>
                <w:sz w:val="26"/>
                <w:szCs w:val="26"/>
                <w:lang w:val="en-US"/>
              </w:rPr>
              <w:t>maqsadida</w:t>
            </w:r>
            <w:proofErr w:type="spellEnd"/>
            <w:r w:rsidRPr="00657211">
              <w:rPr>
                <w:sz w:val="26"/>
                <w:szCs w:val="26"/>
                <w:lang w:val="en-US"/>
              </w:rPr>
              <w:t>;</w:t>
            </w:r>
          </w:p>
          <w:p w14:paraId="645BD12A" w14:textId="77777777" w:rsidR="00232346" w:rsidRPr="00657211" w:rsidRDefault="00232346" w:rsidP="00232346">
            <w:pPr>
              <w:ind w:firstLine="708"/>
              <w:jc w:val="both"/>
              <w:rPr>
                <w:sz w:val="26"/>
                <w:szCs w:val="26"/>
                <w:lang w:val="en-US"/>
              </w:rPr>
            </w:pPr>
            <w:r w:rsidRPr="00657211">
              <w:rPr>
                <w:sz w:val="26"/>
                <w:szCs w:val="26"/>
                <w:lang w:val="en-US"/>
              </w:rPr>
              <w:t xml:space="preserve"> </w:t>
            </w:r>
            <w:r w:rsidRPr="00657211">
              <w:rPr>
                <w:sz w:val="26"/>
                <w:szCs w:val="26"/>
              </w:rPr>
              <w:t>А</w:t>
            </w:r>
            <w:proofErr w:type="spellStart"/>
            <w:r w:rsidRPr="00657211">
              <w:rPr>
                <w:sz w:val="26"/>
                <w:szCs w:val="26"/>
                <w:lang w:val="en-US"/>
              </w:rPr>
              <w:t>nonim</w:t>
            </w:r>
            <w:proofErr w:type="spellEnd"/>
            <w:r w:rsidRPr="00657211">
              <w:rPr>
                <w:sz w:val="26"/>
                <w:szCs w:val="26"/>
                <w:lang w:val="en-US"/>
              </w:rPr>
              <w:t xml:space="preserve"> </w:t>
            </w:r>
            <w:proofErr w:type="spellStart"/>
            <w:r w:rsidRPr="00657211">
              <w:rPr>
                <w:sz w:val="26"/>
                <w:szCs w:val="26"/>
                <w:lang w:val="en-US"/>
              </w:rPr>
              <w:t>maʼlumotlar</w:t>
            </w:r>
            <w:proofErr w:type="spellEnd"/>
            <w:r w:rsidRPr="00657211">
              <w:rPr>
                <w:sz w:val="26"/>
                <w:szCs w:val="26"/>
                <w:lang w:val="en-US"/>
              </w:rPr>
              <w:t xml:space="preserve"> </w:t>
            </w:r>
            <w:proofErr w:type="spellStart"/>
            <w:r w:rsidRPr="00657211">
              <w:rPr>
                <w:sz w:val="26"/>
                <w:szCs w:val="26"/>
                <w:lang w:val="en-US"/>
              </w:rPr>
              <w:t>asosida</w:t>
            </w:r>
            <w:proofErr w:type="spellEnd"/>
            <w:r w:rsidRPr="00657211">
              <w:rPr>
                <w:sz w:val="26"/>
                <w:szCs w:val="26"/>
                <w:lang w:val="en-US"/>
              </w:rPr>
              <w:t xml:space="preserve"> </w:t>
            </w:r>
            <w:proofErr w:type="spellStart"/>
            <w:r w:rsidRPr="00657211">
              <w:rPr>
                <w:sz w:val="26"/>
                <w:szCs w:val="26"/>
                <w:lang w:val="en-US"/>
              </w:rPr>
              <w:t>statistik</w:t>
            </w:r>
            <w:proofErr w:type="spellEnd"/>
            <w:r w:rsidRPr="00657211">
              <w:rPr>
                <w:sz w:val="26"/>
                <w:szCs w:val="26"/>
                <w:lang w:val="en-US"/>
              </w:rPr>
              <w:t xml:space="preserve"> </w:t>
            </w:r>
            <w:proofErr w:type="spellStart"/>
            <w:r w:rsidRPr="00657211">
              <w:rPr>
                <w:sz w:val="26"/>
                <w:szCs w:val="26"/>
                <w:lang w:val="en-US"/>
              </w:rPr>
              <w:t>va</w:t>
            </w:r>
            <w:proofErr w:type="spellEnd"/>
            <w:r w:rsidRPr="00657211">
              <w:rPr>
                <w:sz w:val="26"/>
                <w:szCs w:val="26"/>
                <w:lang w:val="en-US"/>
              </w:rPr>
              <w:t xml:space="preserve"> </w:t>
            </w:r>
            <w:proofErr w:type="spellStart"/>
            <w:r w:rsidRPr="00657211">
              <w:rPr>
                <w:sz w:val="26"/>
                <w:szCs w:val="26"/>
                <w:lang w:val="en-US"/>
              </w:rPr>
              <w:t>boshqa</w:t>
            </w:r>
            <w:proofErr w:type="spellEnd"/>
            <w:r w:rsidRPr="00657211">
              <w:rPr>
                <w:sz w:val="26"/>
                <w:szCs w:val="26"/>
                <w:lang w:val="en-US"/>
              </w:rPr>
              <w:t xml:space="preserve"> </w:t>
            </w:r>
            <w:proofErr w:type="spellStart"/>
            <w:r w:rsidRPr="00657211">
              <w:rPr>
                <w:sz w:val="26"/>
                <w:szCs w:val="26"/>
                <w:lang w:val="en-US"/>
              </w:rPr>
              <w:t>tadqiqotlar</w:t>
            </w:r>
            <w:proofErr w:type="spellEnd"/>
            <w:r w:rsidRPr="00657211">
              <w:rPr>
                <w:sz w:val="26"/>
                <w:szCs w:val="26"/>
                <w:lang w:val="en-US"/>
              </w:rPr>
              <w:t xml:space="preserve"> </w:t>
            </w:r>
            <w:proofErr w:type="spellStart"/>
            <w:r w:rsidRPr="00657211">
              <w:rPr>
                <w:sz w:val="26"/>
                <w:szCs w:val="26"/>
                <w:lang w:val="en-US"/>
              </w:rPr>
              <w:t>oʼtkazish</w:t>
            </w:r>
            <w:proofErr w:type="spellEnd"/>
            <w:r w:rsidRPr="00657211">
              <w:rPr>
                <w:sz w:val="26"/>
                <w:szCs w:val="26"/>
                <w:lang w:val="en-US"/>
              </w:rPr>
              <w:t xml:space="preserve"> </w:t>
            </w:r>
            <w:proofErr w:type="spellStart"/>
            <w:r w:rsidRPr="00657211">
              <w:rPr>
                <w:sz w:val="26"/>
                <w:szCs w:val="26"/>
                <w:lang w:val="en-US"/>
              </w:rPr>
              <w:t>maqsadida</w:t>
            </w:r>
            <w:proofErr w:type="spellEnd"/>
            <w:r w:rsidRPr="00657211">
              <w:rPr>
                <w:sz w:val="26"/>
                <w:szCs w:val="26"/>
                <w:lang w:val="en-US"/>
              </w:rPr>
              <w:t>;</w:t>
            </w:r>
          </w:p>
          <w:p w14:paraId="31741C4A" w14:textId="77777777" w:rsidR="00232346" w:rsidRPr="00657211" w:rsidRDefault="00232346" w:rsidP="00232346">
            <w:pPr>
              <w:ind w:firstLine="708"/>
              <w:jc w:val="both"/>
              <w:rPr>
                <w:sz w:val="26"/>
                <w:szCs w:val="26"/>
                <w:lang w:val="en-US"/>
              </w:rPr>
            </w:pPr>
            <w:r w:rsidRPr="00657211">
              <w:rPr>
                <w:sz w:val="26"/>
                <w:szCs w:val="26"/>
                <w:lang w:val="en-US"/>
              </w:rPr>
              <w:t xml:space="preserve"> Bank </w:t>
            </w:r>
            <w:proofErr w:type="spellStart"/>
            <w:r w:rsidRPr="00657211">
              <w:rPr>
                <w:sz w:val="26"/>
                <w:szCs w:val="26"/>
                <w:lang w:val="en-US"/>
              </w:rPr>
              <w:t>tomonidan</w:t>
            </w:r>
            <w:proofErr w:type="spellEnd"/>
            <w:r w:rsidRPr="00657211">
              <w:rPr>
                <w:sz w:val="26"/>
                <w:szCs w:val="26"/>
                <w:lang w:val="en-US"/>
              </w:rPr>
              <w:t xml:space="preserve"> </w:t>
            </w:r>
            <w:proofErr w:type="spellStart"/>
            <w:r w:rsidRPr="00657211">
              <w:rPr>
                <w:sz w:val="26"/>
                <w:szCs w:val="26"/>
                <w:lang w:val="en-US"/>
              </w:rPr>
              <w:t>Hamkorlar</w:t>
            </w:r>
            <w:proofErr w:type="spellEnd"/>
            <w:r w:rsidRPr="00657211">
              <w:rPr>
                <w:sz w:val="26"/>
                <w:szCs w:val="26"/>
                <w:lang w:val="en-US"/>
              </w:rPr>
              <w:t>/</w:t>
            </w:r>
            <w:proofErr w:type="spellStart"/>
            <w:r w:rsidRPr="00657211">
              <w:rPr>
                <w:sz w:val="26"/>
                <w:szCs w:val="26"/>
                <w:lang w:val="en-US"/>
              </w:rPr>
              <w:t>kontragentlar</w:t>
            </w:r>
            <w:proofErr w:type="spellEnd"/>
            <w:r w:rsidRPr="00657211">
              <w:rPr>
                <w:sz w:val="26"/>
                <w:szCs w:val="26"/>
                <w:lang w:val="en-US"/>
              </w:rPr>
              <w:t xml:space="preserve"> </w:t>
            </w:r>
            <w:proofErr w:type="spellStart"/>
            <w:r w:rsidRPr="00657211">
              <w:rPr>
                <w:sz w:val="26"/>
                <w:szCs w:val="26"/>
                <w:lang w:val="en-US"/>
              </w:rPr>
              <w:t>bilan</w:t>
            </w:r>
            <w:proofErr w:type="spellEnd"/>
            <w:r w:rsidRPr="00657211">
              <w:rPr>
                <w:sz w:val="26"/>
                <w:szCs w:val="26"/>
                <w:lang w:val="en-US"/>
              </w:rPr>
              <w:t xml:space="preserve"> </w:t>
            </w:r>
            <w:proofErr w:type="spellStart"/>
            <w:r w:rsidRPr="00657211">
              <w:rPr>
                <w:sz w:val="26"/>
                <w:szCs w:val="26"/>
                <w:lang w:val="en-US"/>
              </w:rPr>
              <w:t>birgalikda</w:t>
            </w:r>
            <w:proofErr w:type="spellEnd"/>
            <w:r w:rsidRPr="00657211">
              <w:rPr>
                <w:sz w:val="26"/>
                <w:szCs w:val="26"/>
                <w:lang w:val="en-US"/>
              </w:rPr>
              <w:t xml:space="preserve"> </w:t>
            </w:r>
            <w:proofErr w:type="spellStart"/>
            <w:r w:rsidRPr="00657211">
              <w:rPr>
                <w:sz w:val="26"/>
                <w:szCs w:val="26"/>
                <w:lang w:val="en-US"/>
              </w:rPr>
              <w:t>oʼtkaziladigan</w:t>
            </w:r>
            <w:proofErr w:type="spellEnd"/>
            <w:r w:rsidRPr="00657211">
              <w:rPr>
                <w:sz w:val="26"/>
                <w:szCs w:val="26"/>
                <w:lang w:val="en-US"/>
              </w:rPr>
              <w:t xml:space="preserve"> </w:t>
            </w:r>
            <w:proofErr w:type="spellStart"/>
            <w:r w:rsidRPr="00657211">
              <w:rPr>
                <w:sz w:val="26"/>
                <w:szCs w:val="26"/>
                <w:lang w:val="en-US"/>
              </w:rPr>
              <w:t>aksiyalarda</w:t>
            </w:r>
            <w:proofErr w:type="spellEnd"/>
            <w:r w:rsidRPr="00657211">
              <w:rPr>
                <w:sz w:val="26"/>
                <w:szCs w:val="26"/>
                <w:lang w:val="en-US"/>
              </w:rPr>
              <w:t xml:space="preserve"> </w:t>
            </w:r>
            <w:proofErr w:type="spellStart"/>
            <w:r w:rsidRPr="00657211">
              <w:rPr>
                <w:sz w:val="26"/>
                <w:szCs w:val="26"/>
                <w:lang w:val="en-US"/>
              </w:rPr>
              <w:t>ishtirok</w:t>
            </w:r>
            <w:proofErr w:type="spellEnd"/>
            <w:r w:rsidRPr="00657211">
              <w:rPr>
                <w:sz w:val="26"/>
                <w:szCs w:val="26"/>
                <w:lang w:val="en-US"/>
              </w:rPr>
              <w:t xml:space="preserve"> </w:t>
            </w:r>
            <w:proofErr w:type="spellStart"/>
            <w:r w:rsidRPr="00657211">
              <w:rPr>
                <w:sz w:val="26"/>
                <w:szCs w:val="26"/>
                <w:lang w:val="en-US"/>
              </w:rPr>
              <w:t>etish</w:t>
            </w:r>
            <w:proofErr w:type="spellEnd"/>
            <w:r w:rsidRPr="00657211">
              <w:rPr>
                <w:sz w:val="26"/>
                <w:szCs w:val="26"/>
                <w:lang w:val="en-US"/>
              </w:rPr>
              <w:t xml:space="preserve"> </w:t>
            </w:r>
            <w:proofErr w:type="spellStart"/>
            <w:r w:rsidRPr="00657211">
              <w:rPr>
                <w:sz w:val="26"/>
                <w:szCs w:val="26"/>
                <w:lang w:val="en-US"/>
              </w:rPr>
              <w:t>boʼyicha</w:t>
            </w:r>
            <w:proofErr w:type="spellEnd"/>
            <w:r w:rsidRPr="00657211">
              <w:rPr>
                <w:sz w:val="26"/>
                <w:szCs w:val="26"/>
                <w:lang w:val="en-US"/>
              </w:rPr>
              <w:t xml:space="preserve"> </w:t>
            </w:r>
            <w:proofErr w:type="spellStart"/>
            <w:r w:rsidRPr="00657211">
              <w:rPr>
                <w:sz w:val="26"/>
                <w:szCs w:val="26"/>
                <w:lang w:val="en-US"/>
              </w:rPr>
              <w:t>takliflarni</w:t>
            </w:r>
            <w:proofErr w:type="spellEnd"/>
            <w:r w:rsidRPr="00657211">
              <w:rPr>
                <w:sz w:val="26"/>
                <w:szCs w:val="26"/>
                <w:lang w:val="en-US"/>
              </w:rPr>
              <w:t xml:space="preserve"> </w:t>
            </w:r>
            <w:proofErr w:type="spellStart"/>
            <w:r w:rsidRPr="00657211">
              <w:rPr>
                <w:sz w:val="26"/>
                <w:szCs w:val="26"/>
                <w:lang w:val="en-US"/>
              </w:rPr>
              <w:t>tarqatish</w:t>
            </w:r>
            <w:proofErr w:type="spellEnd"/>
            <w:r w:rsidRPr="00657211">
              <w:rPr>
                <w:sz w:val="26"/>
                <w:szCs w:val="26"/>
                <w:lang w:val="en-US"/>
              </w:rPr>
              <w:t xml:space="preserve"> </w:t>
            </w:r>
            <w:proofErr w:type="spellStart"/>
            <w:r w:rsidRPr="00657211">
              <w:rPr>
                <w:sz w:val="26"/>
                <w:szCs w:val="26"/>
                <w:lang w:val="en-US"/>
              </w:rPr>
              <w:t>va</w:t>
            </w:r>
            <w:proofErr w:type="spellEnd"/>
            <w:r w:rsidRPr="00657211">
              <w:rPr>
                <w:sz w:val="26"/>
                <w:szCs w:val="26"/>
                <w:lang w:val="en-US"/>
              </w:rPr>
              <w:t xml:space="preserve"> </w:t>
            </w:r>
            <w:proofErr w:type="spellStart"/>
            <w:r w:rsidRPr="00657211">
              <w:rPr>
                <w:sz w:val="26"/>
                <w:szCs w:val="26"/>
                <w:lang w:val="en-US"/>
              </w:rPr>
              <w:t>aksiyada</w:t>
            </w:r>
            <w:proofErr w:type="spellEnd"/>
            <w:r w:rsidRPr="00657211">
              <w:rPr>
                <w:sz w:val="26"/>
                <w:szCs w:val="26"/>
                <w:lang w:val="en-US"/>
              </w:rPr>
              <w:t xml:space="preserve"> </w:t>
            </w:r>
            <w:proofErr w:type="spellStart"/>
            <w:r w:rsidRPr="00657211">
              <w:rPr>
                <w:sz w:val="26"/>
                <w:szCs w:val="26"/>
                <w:lang w:val="en-US"/>
              </w:rPr>
              <w:t>nazarda</w:t>
            </w:r>
            <w:proofErr w:type="spellEnd"/>
            <w:r w:rsidRPr="00657211">
              <w:rPr>
                <w:sz w:val="26"/>
                <w:szCs w:val="26"/>
                <w:lang w:val="en-US"/>
              </w:rPr>
              <w:t xml:space="preserve"> </w:t>
            </w:r>
            <w:proofErr w:type="spellStart"/>
            <w:r w:rsidRPr="00657211">
              <w:rPr>
                <w:sz w:val="26"/>
                <w:szCs w:val="26"/>
                <w:lang w:val="en-US"/>
              </w:rPr>
              <w:t>tutilgan</w:t>
            </w:r>
            <w:proofErr w:type="spellEnd"/>
            <w:r w:rsidRPr="00657211">
              <w:rPr>
                <w:sz w:val="26"/>
                <w:szCs w:val="26"/>
                <w:lang w:val="en-US"/>
              </w:rPr>
              <w:t xml:space="preserve"> </w:t>
            </w:r>
            <w:proofErr w:type="spellStart"/>
            <w:r w:rsidRPr="00657211">
              <w:rPr>
                <w:sz w:val="26"/>
                <w:szCs w:val="26"/>
                <w:lang w:val="en-US"/>
              </w:rPr>
              <w:t>sovrinlar</w:t>
            </w:r>
            <w:proofErr w:type="spellEnd"/>
            <w:r w:rsidRPr="00657211">
              <w:rPr>
                <w:sz w:val="26"/>
                <w:szCs w:val="26"/>
                <w:lang w:val="en-US"/>
              </w:rPr>
              <w:t>/</w:t>
            </w:r>
            <w:proofErr w:type="spellStart"/>
            <w:r w:rsidRPr="00657211">
              <w:rPr>
                <w:sz w:val="26"/>
                <w:szCs w:val="26"/>
                <w:lang w:val="en-US"/>
              </w:rPr>
              <w:t>mukofotlarni</w:t>
            </w:r>
            <w:proofErr w:type="spellEnd"/>
            <w:r w:rsidRPr="00657211">
              <w:rPr>
                <w:sz w:val="26"/>
                <w:szCs w:val="26"/>
                <w:lang w:val="en-US"/>
              </w:rPr>
              <w:t xml:space="preserve"> </w:t>
            </w:r>
            <w:proofErr w:type="spellStart"/>
            <w:r w:rsidRPr="00657211">
              <w:rPr>
                <w:sz w:val="26"/>
                <w:szCs w:val="26"/>
                <w:lang w:val="en-US"/>
              </w:rPr>
              <w:t>olish</w:t>
            </w:r>
            <w:proofErr w:type="spellEnd"/>
            <w:r w:rsidRPr="00657211">
              <w:rPr>
                <w:sz w:val="26"/>
                <w:szCs w:val="26"/>
                <w:lang w:val="en-US"/>
              </w:rPr>
              <w:t xml:space="preserve"> </w:t>
            </w:r>
            <w:proofErr w:type="spellStart"/>
            <w:r w:rsidRPr="00657211">
              <w:rPr>
                <w:sz w:val="26"/>
                <w:szCs w:val="26"/>
                <w:lang w:val="en-US"/>
              </w:rPr>
              <w:t>maqsadida</w:t>
            </w:r>
            <w:proofErr w:type="spellEnd"/>
            <w:r w:rsidRPr="00657211">
              <w:rPr>
                <w:sz w:val="26"/>
                <w:szCs w:val="26"/>
                <w:lang w:val="en-US"/>
              </w:rPr>
              <w:t>;</w:t>
            </w:r>
          </w:p>
          <w:p w14:paraId="4E6E092A" w14:textId="77777777" w:rsidR="00232346" w:rsidRPr="00657211" w:rsidRDefault="00232346" w:rsidP="00232346">
            <w:pPr>
              <w:ind w:firstLine="708"/>
              <w:jc w:val="both"/>
              <w:rPr>
                <w:sz w:val="26"/>
                <w:szCs w:val="26"/>
                <w:lang w:val="en-US"/>
              </w:rPr>
            </w:pPr>
            <w:r w:rsidRPr="00657211">
              <w:rPr>
                <w:sz w:val="26"/>
                <w:szCs w:val="26"/>
                <w:lang w:val="en-US"/>
              </w:rPr>
              <w:t xml:space="preserve"> </w:t>
            </w:r>
            <w:proofErr w:type="spellStart"/>
            <w:r w:rsidRPr="00657211">
              <w:rPr>
                <w:sz w:val="26"/>
                <w:szCs w:val="26"/>
                <w:lang w:val="en-US"/>
              </w:rPr>
              <w:t>telefon</w:t>
            </w:r>
            <w:proofErr w:type="spellEnd"/>
            <w:r w:rsidRPr="00657211">
              <w:rPr>
                <w:sz w:val="26"/>
                <w:szCs w:val="26"/>
                <w:lang w:val="en-US"/>
              </w:rPr>
              <w:t xml:space="preserve">, </w:t>
            </w:r>
            <w:proofErr w:type="spellStart"/>
            <w:r w:rsidRPr="00657211">
              <w:rPr>
                <w:sz w:val="26"/>
                <w:szCs w:val="26"/>
                <w:lang w:val="en-US"/>
              </w:rPr>
              <w:t>elektron</w:t>
            </w:r>
            <w:proofErr w:type="spellEnd"/>
            <w:r w:rsidRPr="00657211">
              <w:rPr>
                <w:sz w:val="26"/>
                <w:szCs w:val="26"/>
                <w:lang w:val="en-US"/>
              </w:rPr>
              <w:t xml:space="preserve"> </w:t>
            </w:r>
            <w:proofErr w:type="spellStart"/>
            <w:r w:rsidRPr="00657211">
              <w:rPr>
                <w:sz w:val="26"/>
                <w:szCs w:val="26"/>
                <w:lang w:val="en-US"/>
              </w:rPr>
              <w:t>pochta</w:t>
            </w:r>
            <w:proofErr w:type="spellEnd"/>
            <w:r w:rsidRPr="00657211">
              <w:rPr>
                <w:sz w:val="26"/>
                <w:szCs w:val="26"/>
                <w:lang w:val="en-US"/>
              </w:rPr>
              <w:t xml:space="preserve"> </w:t>
            </w:r>
            <w:proofErr w:type="spellStart"/>
            <w:r w:rsidRPr="00657211">
              <w:rPr>
                <w:sz w:val="26"/>
                <w:szCs w:val="26"/>
                <w:lang w:val="en-US"/>
              </w:rPr>
              <w:t>yoki</w:t>
            </w:r>
            <w:proofErr w:type="spellEnd"/>
            <w:r w:rsidRPr="00657211">
              <w:rPr>
                <w:sz w:val="26"/>
                <w:szCs w:val="26"/>
                <w:lang w:val="en-US"/>
              </w:rPr>
              <w:t xml:space="preserve"> </w:t>
            </w:r>
            <w:proofErr w:type="spellStart"/>
            <w:r w:rsidRPr="00657211">
              <w:rPr>
                <w:sz w:val="26"/>
                <w:szCs w:val="26"/>
                <w:lang w:val="en-US"/>
              </w:rPr>
              <w:t>toʼgʼridan-toʼgʼri</w:t>
            </w:r>
            <w:proofErr w:type="spellEnd"/>
            <w:r w:rsidRPr="00657211">
              <w:rPr>
                <w:sz w:val="26"/>
                <w:szCs w:val="26"/>
                <w:lang w:val="en-US"/>
              </w:rPr>
              <w:t xml:space="preserve"> </w:t>
            </w:r>
            <w:proofErr w:type="spellStart"/>
            <w:r w:rsidRPr="00657211">
              <w:rPr>
                <w:sz w:val="26"/>
                <w:szCs w:val="26"/>
                <w:lang w:val="en-US"/>
              </w:rPr>
              <w:t>aloqaga</w:t>
            </w:r>
            <w:proofErr w:type="spellEnd"/>
            <w:r w:rsidRPr="00657211">
              <w:rPr>
                <w:sz w:val="26"/>
                <w:szCs w:val="26"/>
                <w:lang w:val="en-US"/>
              </w:rPr>
              <w:t xml:space="preserve"> </w:t>
            </w:r>
            <w:proofErr w:type="spellStart"/>
            <w:r w:rsidRPr="00657211">
              <w:rPr>
                <w:sz w:val="26"/>
                <w:szCs w:val="26"/>
                <w:lang w:val="en-US"/>
              </w:rPr>
              <w:t>chiqish</w:t>
            </w:r>
            <w:proofErr w:type="spellEnd"/>
            <w:r w:rsidRPr="00657211">
              <w:rPr>
                <w:sz w:val="26"/>
                <w:szCs w:val="26"/>
                <w:lang w:val="en-US"/>
              </w:rPr>
              <w:t xml:space="preserve"> </w:t>
            </w:r>
            <w:proofErr w:type="spellStart"/>
            <w:r w:rsidRPr="00657211">
              <w:rPr>
                <w:sz w:val="26"/>
                <w:szCs w:val="26"/>
                <w:lang w:val="en-US"/>
              </w:rPr>
              <w:t>orqali</w:t>
            </w:r>
            <w:proofErr w:type="spellEnd"/>
            <w:r w:rsidRPr="00657211">
              <w:rPr>
                <w:sz w:val="26"/>
                <w:szCs w:val="26"/>
                <w:lang w:val="en-US"/>
              </w:rPr>
              <w:t xml:space="preserve"> </w:t>
            </w:r>
            <w:proofErr w:type="spellStart"/>
            <w:r w:rsidRPr="00657211">
              <w:rPr>
                <w:sz w:val="26"/>
                <w:szCs w:val="26"/>
                <w:lang w:val="en-US"/>
              </w:rPr>
              <w:t>reklama</w:t>
            </w:r>
            <w:proofErr w:type="spellEnd"/>
            <w:r w:rsidRPr="00657211">
              <w:rPr>
                <w:sz w:val="26"/>
                <w:szCs w:val="26"/>
                <w:lang w:val="en-US"/>
              </w:rPr>
              <w:t xml:space="preserve"> </w:t>
            </w:r>
            <w:proofErr w:type="spellStart"/>
            <w:r w:rsidRPr="00657211">
              <w:rPr>
                <w:sz w:val="26"/>
                <w:szCs w:val="26"/>
                <w:lang w:val="en-US"/>
              </w:rPr>
              <w:t>va</w:t>
            </w:r>
            <w:proofErr w:type="spellEnd"/>
            <w:r w:rsidRPr="00657211">
              <w:rPr>
                <w:sz w:val="26"/>
                <w:szCs w:val="26"/>
                <w:lang w:val="en-US"/>
              </w:rPr>
              <w:t xml:space="preserve"> </w:t>
            </w:r>
            <w:proofErr w:type="spellStart"/>
            <w:r w:rsidRPr="00657211">
              <w:rPr>
                <w:sz w:val="26"/>
                <w:szCs w:val="26"/>
                <w:lang w:val="en-US"/>
              </w:rPr>
              <w:t>axborot</w:t>
            </w:r>
            <w:proofErr w:type="spellEnd"/>
            <w:r w:rsidRPr="00657211">
              <w:rPr>
                <w:sz w:val="26"/>
                <w:szCs w:val="26"/>
                <w:lang w:val="en-US"/>
              </w:rPr>
              <w:t xml:space="preserve"> </w:t>
            </w:r>
            <w:proofErr w:type="spellStart"/>
            <w:r w:rsidRPr="00657211">
              <w:rPr>
                <w:sz w:val="26"/>
                <w:szCs w:val="26"/>
                <w:lang w:val="en-US"/>
              </w:rPr>
              <w:t>materiallarini</w:t>
            </w:r>
            <w:proofErr w:type="spellEnd"/>
            <w:r w:rsidRPr="00657211">
              <w:rPr>
                <w:sz w:val="26"/>
                <w:szCs w:val="26"/>
                <w:lang w:val="en-US"/>
              </w:rPr>
              <w:t xml:space="preserve"> </w:t>
            </w:r>
            <w:proofErr w:type="spellStart"/>
            <w:r w:rsidRPr="00657211">
              <w:rPr>
                <w:sz w:val="26"/>
                <w:szCs w:val="26"/>
                <w:lang w:val="en-US"/>
              </w:rPr>
              <w:t>tarqatish</w:t>
            </w:r>
            <w:proofErr w:type="spellEnd"/>
            <w:r w:rsidRPr="00657211">
              <w:rPr>
                <w:sz w:val="26"/>
                <w:szCs w:val="26"/>
                <w:lang w:val="en-US"/>
              </w:rPr>
              <w:t xml:space="preserve"> </w:t>
            </w:r>
            <w:proofErr w:type="spellStart"/>
            <w:r w:rsidRPr="00657211">
              <w:rPr>
                <w:sz w:val="26"/>
                <w:szCs w:val="26"/>
                <w:lang w:val="en-US"/>
              </w:rPr>
              <w:t>maqsadida</w:t>
            </w:r>
            <w:proofErr w:type="spellEnd"/>
            <w:r w:rsidRPr="00657211">
              <w:rPr>
                <w:sz w:val="26"/>
                <w:szCs w:val="26"/>
                <w:lang w:val="en-US"/>
              </w:rPr>
              <w:t>;</w:t>
            </w:r>
          </w:p>
          <w:p w14:paraId="6E6278A1" w14:textId="0E2D6909" w:rsidR="00232346" w:rsidRPr="00657211" w:rsidRDefault="00232346" w:rsidP="00232346">
            <w:pPr>
              <w:jc w:val="both"/>
              <w:rPr>
                <w:sz w:val="26"/>
                <w:szCs w:val="26"/>
                <w:lang w:val="en-US"/>
              </w:rPr>
            </w:pPr>
            <w:r w:rsidRPr="00657211">
              <w:rPr>
                <w:sz w:val="26"/>
                <w:szCs w:val="26"/>
                <w:lang w:val="en-US"/>
              </w:rPr>
              <w:t xml:space="preserve"> </w:t>
            </w:r>
            <w:r w:rsidRPr="00657211">
              <w:rPr>
                <w:sz w:val="26"/>
                <w:szCs w:val="26"/>
                <w:lang w:val="en-US"/>
              </w:rPr>
              <w:tab/>
              <w:t>“</w:t>
            </w:r>
            <w:r w:rsidR="00CC73E7" w:rsidRPr="00657211">
              <w:rPr>
                <w:sz w:val="26"/>
                <w:szCs w:val="26"/>
                <w:lang w:val="en-US"/>
              </w:rPr>
              <w:t>S</w:t>
            </w:r>
            <w:r w:rsidR="00715485" w:rsidRPr="00657211">
              <w:rPr>
                <w:sz w:val="26"/>
                <w:szCs w:val="26"/>
                <w:lang w:val="en-US"/>
              </w:rPr>
              <w:t>Q</w:t>
            </w:r>
            <w:r w:rsidR="00CC73E7" w:rsidRPr="00657211">
              <w:rPr>
                <w:sz w:val="26"/>
                <w:szCs w:val="26"/>
                <w:lang w:val="en-US"/>
              </w:rPr>
              <w:t>B MOBILE</w:t>
            </w:r>
            <w:r w:rsidRPr="00657211">
              <w:rPr>
                <w:sz w:val="26"/>
                <w:szCs w:val="26"/>
                <w:lang w:val="en-US"/>
              </w:rPr>
              <w:t xml:space="preserve">” </w:t>
            </w:r>
            <w:proofErr w:type="spellStart"/>
            <w:r w:rsidRPr="00657211">
              <w:rPr>
                <w:sz w:val="26"/>
                <w:szCs w:val="26"/>
                <w:lang w:val="en-US"/>
              </w:rPr>
              <w:t>mobil</w:t>
            </w:r>
            <w:proofErr w:type="spellEnd"/>
            <w:r w:rsidRPr="00657211">
              <w:rPr>
                <w:sz w:val="26"/>
                <w:szCs w:val="26"/>
                <w:lang w:val="en-US"/>
              </w:rPr>
              <w:t xml:space="preserve"> </w:t>
            </w:r>
            <w:proofErr w:type="spellStart"/>
            <w:r w:rsidRPr="00657211">
              <w:rPr>
                <w:sz w:val="26"/>
                <w:szCs w:val="26"/>
                <w:lang w:val="en-US"/>
              </w:rPr>
              <w:t>ilovasidan</w:t>
            </w:r>
            <w:proofErr w:type="spellEnd"/>
            <w:r w:rsidRPr="00657211">
              <w:rPr>
                <w:sz w:val="26"/>
                <w:szCs w:val="26"/>
                <w:lang w:val="en-US"/>
              </w:rPr>
              <w:t xml:space="preserve"> </w:t>
            </w:r>
            <w:proofErr w:type="spellStart"/>
            <w:r w:rsidRPr="00657211">
              <w:rPr>
                <w:sz w:val="26"/>
                <w:szCs w:val="26"/>
                <w:lang w:val="en-US"/>
              </w:rPr>
              <w:t>foydalanishda</w:t>
            </w:r>
            <w:proofErr w:type="spellEnd"/>
            <w:r w:rsidRPr="00657211">
              <w:rPr>
                <w:sz w:val="26"/>
                <w:szCs w:val="26"/>
                <w:lang w:val="en-US"/>
              </w:rPr>
              <w:t xml:space="preserve"> </w:t>
            </w:r>
            <w:proofErr w:type="spellStart"/>
            <w:r w:rsidRPr="00657211">
              <w:rPr>
                <w:sz w:val="26"/>
                <w:szCs w:val="26"/>
                <w:lang w:val="en-US"/>
              </w:rPr>
              <w:t>noqonuniy</w:t>
            </w:r>
            <w:proofErr w:type="spellEnd"/>
            <w:r w:rsidRPr="00657211">
              <w:rPr>
                <w:sz w:val="26"/>
                <w:szCs w:val="26"/>
                <w:lang w:val="en-US"/>
              </w:rPr>
              <w:t xml:space="preserve"> </w:t>
            </w:r>
            <w:proofErr w:type="spellStart"/>
            <w:r w:rsidRPr="00657211">
              <w:rPr>
                <w:sz w:val="26"/>
                <w:szCs w:val="26"/>
                <w:lang w:val="en-US"/>
              </w:rPr>
              <w:t>xatti-harakatlarning</w:t>
            </w:r>
            <w:proofErr w:type="spellEnd"/>
            <w:r w:rsidRPr="00657211">
              <w:rPr>
                <w:sz w:val="26"/>
                <w:szCs w:val="26"/>
                <w:lang w:val="en-US"/>
              </w:rPr>
              <w:t xml:space="preserve"> </w:t>
            </w:r>
            <w:proofErr w:type="spellStart"/>
            <w:r w:rsidRPr="00657211">
              <w:rPr>
                <w:sz w:val="26"/>
                <w:szCs w:val="26"/>
                <w:lang w:val="en-US"/>
              </w:rPr>
              <w:t>oldini</w:t>
            </w:r>
            <w:proofErr w:type="spellEnd"/>
            <w:r w:rsidRPr="00657211">
              <w:rPr>
                <w:sz w:val="26"/>
                <w:szCs w:val="26"/>
                <w:lang w:val="en-US"/>
              </w:rPr>
              <w:t xml:space="preserve"> </w:t>
            </w:r>
            <w:proofErr w:type="spellStart"/>
            <w:r w:rsidRPr="00657211">
              <w:rPr>
                <w:sz w:val="26"/>
                <w:szCs w:val="26"/>
                <w:lang w:val="en-US"/>
              </w:rPr>
              <w:t>olish</w:t>
            </w:r>
            <w:proofErr w:type="spellEnd"/>
            <w:r w:rsidRPr="00657211">
              <w:rPr>
                <w:sz w:val="26"/>
                <w:szCs w:val="26"/>
                <w:lang w:val="en-US"/>
              </w:rPr>
              <w:t xml:space="preserve"> </w:t>
            </w:r>
            <w:proofErr w:type="spellStart"/>
            <w:r w:rsidRPr="00657211">
              <w:rPr>
                <w:sz w:val="26"/>
                <w:szCs w:val="26"/>
                <w:lang w:val="en-US"/>
              </w:rPr>
              <w:t>maqsadida</w:t>
            </w:r>
            <w:proofErr w:type="spellEnd"/>
            <w:r w:rsidRPr="00657211">
              <w:rPr>
                <w:sz w:val="26"/>
                <w:szCs w:val="26"/>
                <w:lang w:val="en-US"/>
              </w:rPr>
              <w:t>;</w:t>
            </w:r>
          </w:p>
          <w:p w14:paraId="0ED6A1A1" w14:textId="03918430" w:rsidR="001D74DC" w:rsidRPr="00657211" w:rsidRDefault="00232346" w:rsidP="001D74DC">
            <w:pPr>
              <w:ind w:firstLine="708"/>
              <w:jc w:val="both"/>
              <w:rPr>
                <w:sz w:val="26"/>
                <w:szCs w:val="26"/>
                <w:lang w:val="en-US"/>
              </w:rPr>
            </w:pPr>
            <w:r w:rsidRPr="00657211">
              <w:rPr>
                <w:sz w:val="26"/>
                <w:szCs w:val="26"/>
                <w:lang w:val="en-US"/>
              </w:rPr>
              <w:t xml:space="preserve"> </w:t>
            </w:r>
            <w:proofErr w:type="spellStart"/>
            <w:r w:rsidRPr="00657211">
              <w:rPr>
                <w:sz w:val="26"/>
                <w:szCs w:val="26"/>
                <w:lang w:val="en-US"/>
              </w:rPr>
              <w:t>Oʼzbekiston</w:t>
            </w:r>
            <w:proofErr w:type="spellEnd"/>
            <w:r w:rsidRPr="00657211">
              <w:rPr>
                <w:sz w:val="26"/>
                <w:szCs w:val="26"/>
                <w:lang w:val="en-US"/>
              </w:rPr>
              <w:t xml:space="preserve"> </w:t>
            </w:r>
            <w:proofErr w:type="spellStart"/>
            <w:r w:rsidRPr="00657211">
              <w:rPr>
                <w:sz w:val="26"/>
                <w:szCs w:val="26"/>
                <w:lang w:val="en-US"/>
              </w:rPr>
              <w:t>Respublikasi</w:t>
            </w:r>
            <w:proofErr w:type="spellEnd"/>
            <w:r w:rsidRPr="00657211">
              <w:rPr>
                <w:sz w:val="26"/>
                <w:szCs w:val="26"/>
                <w:lang w:val="en-US"/>
              </w:rPr>
              <w:t xml:space="preserve"> </w:t>
            </w:r>
            <w:proofErr w:type="spellStart"/>
            <w:r w:rsidRPr="00657211">
              <w:rPr>
                <w:sz w:val="26"/>
                <w:szCs w:val="26"/>
                <w:lang w:val="en-US"/>
              </w:rPr>
              <w:t>qonun</w:t>
            </w:r>
            <w:proofErr w:type="spellEnd"/>
            <w:r w:rsidRPr="00657211">
              <w:rPr>
                <w:sz w:val="26"/>
                <w:szCs w:val="26"/>
                <w:lang w:val="en-US"/>
              </w:rPr>
              <w:t xml:space="preserve"> </w:t>
            </w:r>
            <w:proofErr w:type="spellStart"/>
            <w:r w:rsidRPr="00657211">
              <w:rPr>
                <w:sz w:val="26"/>
                <w:szCs w:val="26"/>
                <w:lang w:val="en-US"/>
              </w:rPr>
              <w:t>hujjatlariga</w:t>
            </w:r>
            <w:proofErr w:type="spellEnd"/>
            <w:r w:rsidRPr="00657211">
              <w:rPr>
                <w:sz w:val="26"/>
                <w:szCs w:val="26"/>
                <w:lang w:val="en-US"/>
              </w:rPr>
              <w:t xml:space="preserve"> </w:t>
            </w:r>
            <w:proofErr w:type="spellStart"/>
            <w:r w:rsidRPr="00657211">
              <w:rPr>
                <w:sz w:val="26"/>
                <w:szCs w:val="26"/>
                <w:lang w:val="en-US"/>
              </w:rPr>
              <w:t>zid</w:t>
            </w:r>
            <w:proofErr w:type="spellEnd"/>
            <w:r w:rsidRPr="00657211">
              <w:rPr>
                <w:sz w:val="26"/>
                <w:szCs w:val="26"/>
                <w:lang w:val="en-US"/>
              </w:rPr>
              <w:t xml:space="preserve"> </w:t>
            </w:r>
            <w:proofErr w:type="spellStart"/>
            <w:r w:rsidRPr="00657211">
              <w:rPr>
                <w:sz w:val="26"/>
                <w:szCs w:val="26"/>
                <w:lang w:val="en-US"/>
              </w:rPr>
              <w:t>boʼlmagan</w:t>
            </w:r>
            <w:proofErr w:type="spellEnd"/>
            <w:r w:rsidRPr="00657211">
              <w:rPr>
                <w:sz w:val="26"/>
                <w:szCs w:val="26"/>
                <w:lang w:val="en-US"/>
              </w:rPr>
              <w:t xml:space="preserve"> </w:t>
            </w:r>
            <w:proofErr w:type="spellStart"/>
            <w:r w:rsidRPr="00657211">
              <w:rPr>
                <w:sz w:val="26"/>
                <w:szCs w:val="26"/>
                <w:lang w:val="en-US"/>
              </w:rPr>
              <w:t>boshqa</w:t>
            </w:r>
            <w:proofErr w:type="spellEnd"/>
            <w:r w:rsidRPr="00657211">
              <w:rPr>
                <w:sz w:val="26"/>
                <w:szCs w:val="26"/>
                <w:lang w:val="en-US"/>
              </w:rPr>
              <w:t xml:space="preserve"> </w:t>
            </w:r>
            <w:proofErr w:type="spellStart"/>
            <w:r w:rsidRPr="00657211">
              <w:rPr>
                <w:sz w:val="26"/>
                <w:szCs w:val="26"/>
                <w:lang w:val="en-US"/>
              </w:rPr>
              <w:t>maqsadlarda</w:t>
            </w:r>
            <w:proofErr w:type="spellEnd"/>
            <w:r w:rsidRPr="00657211">
              <w:rPr>
                <w:sz w:val="26"/>
                <w:szCs w:val="26"/>
                <w:lang w:val="en-US"/>
              </w:rPr>
              <w:t xml:space="preserve">. </w:t>
            </w:r>
          </w:p>
          <w:p w14:paraId="60718E4A" w14:textId="54B069C6" w:rsidR="00232346" w:rsidRPr="00657211" w:rsidRDefault="00232346" w:rsidP="00232346">
            <w:pPr>
              <w:jc w:val="center"/>
              <w:rPr>
                <w:b/>
                <w:bCs/>
                <w:sz w:val="26"/>
                <w:szCs w:val="26"/>
                <w:lang w:val="uz-Cyrl-UZ"/>
              </w:rPr>
            </w:pPr>
            <w:r w:rsidRPr="00657211">
              <w:rPr>
                <w:b/>
                <w:bCs/>
                <w:sz w:val="26"/>
                <w:szCs w:val="26"/>
                <w:lang w:val="uz-Cyrl-UZ"/>
              </w:rPr>
              <w:t>II. ROʼYXАTDАN OʼTISH VА АKTSEPTLАSH TАRTIBI</w:t>
            </w:r>
          </w:p>
          <w:p w14:paraId="11BE8B01" w14:textId="6236FEDA" w:rsidR="000A05D8" w:rsidRPr="00657211" w:rsidRDefault="00232346" w:rsidP="00434B72">
            <w:pPr>
              <w:ind w:firstLine="708"/>
              <w:jc w:val="both"/>
              <w:rPr>
                <w:sz w:val="26"/>
                <w:szCs w:val="26"/>
                <w:lang w:val="uz-Cyrl-UZ"/>
              </w:rPr>
            </w:pPr>
            <w:r w:rsidRPr="00657211">
              <w:rPr>
                <w:sz w:val="26"/>
                <w:szCs w:val="26"/>
                <w:lang w:val="uz-Cyrl-UZ"/>
              </w:rPr>
              <w:t xml:space="preserve"> 2.1. Mijozni tizimda roʼyxatdan oʼtkazish Bankning alohida ichki meʼyoriy hujjatlarida boshqa shartlar belgilanmagan boʼlsa, texnik dasturiy taʼminot orqali masofadan turib amalga oshiriladi.</w:t>
            </w:r>
          </w:p>
          <w:p w14:paraId="70822530" w14:textId="77777777" w:rsidR="00081528" w:rsidRPr="00657211" w:rsidRDefault="00C37BDC" w:rsidP="00081528">
            <w:pPr>
              <w:ind w:firstLine="708"/>
              <w:jc w:val="both"/>
              <w:rPr>
                <w:sz w:val="26"/>
                <w:szCs w:val="26"/>
                <w:lang w:val="uz-Cyrl-UZ"/>
              </w:rPr>
            </w:pPr>
            <w:r w:rsidRPr="00657211">
              <w:rPr>
                <w:sz w:val="26"/>
                <w:szCs w:val="26"/>
                <w:lang w:val="uz-Cyrl-UZ"/>
              </w:rPr>
              <w:t>2</w:t>
            </w:r>
            <w:r w:rsidR="00232346" w:rsidRPr="00657211">
              <w:rPr>
                <w:sz w:val="26"/>
                <w:szCs w:val="26"/>
                <w:lang w:val="uz-Cyrl-UZ"/>
              </w:rPr>
              <w:t xml:space="preserve">.2. </w:t>
            </w:r>
            <w:r w:rsidRPr="00657211">
              <w:rPr>
                <w:sz w:val="26"/>
                <w:szCs w:val="26"/>
                <w:lang w:val="uz-Cyrl-UZ"/>
              </w:rPr>
              <w:t xml:space="preserve">Ommaviy oferta Mijozga SQB MOBILE mobil ilovasida taqdim etilishi mumkin. </w:t>
            </w:r>
            <w:r w:rsidR="001C59FD" w:rsidRPr="00657211">
              <w:rPr>
                <w:sz w:val="26"/>
                <w:szCs w:val="26"/>
                <w:lang w:val="uz-Cyrl-UZ"/>
              </w:rPr>
              <w:t>Tizimda operatsiyalarni amalga oshirish qoidalariga va u</w:t>
            </w:r>
            <w:r w:rsidRPr="00657211">
              <w:rPr>
                <w:sz w:val="26"/>
                <w:szCs w:val="26"/>
                <w:lang w:val="uz-Cyrl-UZ"/>
              </w:rPr>
              <w:t xml:space="preserve">shbu Ommaviy oferta </w:t>
            </w:r>
            <w:r w:rsidR="001C59FD" w:rsidRPr="00657211">
              <w:rPr>
                <w:sz w:val="26"/>
                <w:szCs w:val="26"/>
                <w:lang w:val="uz-Cyrl-UZ"/>
              </w:rPr>
              <w:t>shartlariga rozilik berganda (aktseptlaganda)</w:t>
            </w:r>
            <w:r w:rsidRPr="00657211">
              <w:rPr>
                <w:sz w:val="26"/>
                <w:szCs w:val="26"/>
                <w:lang w:val="uz-Cyrl-UZ"/>
              </w:rPr>
              <w:t xml:space="preserve"> </w:t>
            </w:r>
            <w:r w:rsidR="00FD5EE6" w:rsidRPr="00657211">
              <w:rPr>
                <w:sz w:val="26"/>
                <w:szCs w:val="26"/>
                <w:lang w:val="uz-Cyrl-UZ"/>
              </w:rPr>
              <w:t>t</w:t>
            </w:r>
            <w:r w:rsidRPr="00657211">
              <w:rPr>
                <w:sz w:val="26"/>
                <w:szCs w:val="26"/>
                <w:lang w:val="uz-Cyrl-UZ"/>
              </w:rPr>
              <w:t>egishli dasturiy ta'minot xizmatlari mavjud bo'lgan</w:t>
            </w:r>
            <w:r w:rsidR="00FD5EE6" w:rsidRPr="00657211">
              <w:rPr>
                <w:sz w:val="26"/>
                <w:szCs w:val="26"/>
                <w:lang w:val="uz-Cyrl-UZ"/>
              </w:rPr>
              <w:t>s</w:t>
            </w:r>
            <w:r w:rsidRPr="00657211">
              <w:rPr>
                <w:sz w:val="26"/>
                <w:szCs w:val="26"/>
                <w:lang w:val="uz-Cyrl-UZ"/>
              </w:rPr>
              <w:t>a ro'yxatdan o'tish masofadan turib amalga oshirilishi mumkin. Mijoz tomonidan amalga oshiriladigan harakatlar, shuningdek, Bank Tizimlarida amalga oshiriladigan tartiblar, tegishli Tizim</w:t>
            </w:r>
            <w:r w:rsidR="00081528" w:rsidRPr="00657211">
              <w:rPr>
                <w:sz w:val="26"/>
                <w:szCs w:val="26"/>
                <w:lang w:val="uz-Cyrl-UZ"/>
              </w:rPr>
              <w:t>lar</w:t>
            </w:r>
            <w:r w:rsidRPr="00657211">
              <w:rPr>
                <w:sz w:val="26"/>
                <w:szCs w:val="26"/>
                <w:lang w:val="uz-Cyrl-UZ"/>
              </w:rPr>
              <w:t>ning ishlash shartlariga qarab</w:t>
            </w:r>
            <w:r w:rsidR="00081528" w:rsidRPr="00657211">
              <w:rPr>
                <w:sz w:val="26"/>
                <w:szCs w:val="26"/>
                <w:lang w:val="uz-Cyrl-UZ"/>
              </w:rPr>
              <w:t xml:space="preserve"> o'zgarishi  mumkin, bunda Mijozlar bu haqida tanishtiriladi</w:t>
            </w:r>
            <w:r w:rsidRPr="00657211">
              <w:rPr>
                <w:sz w:val="26"/>
                <w:szCs w:val="26"/>
                <w:lang w:val="uz-Cyrl-UZ"/>
              </w:rPr>
              <w:t>.</w:t>
            </w:r>
          </w:p>
          <w:p w14:paraId="27DF3E13" w14:textId="3D9F9942" w:rsidR="00232346" w:rsidRPr="00657211" w:rsidRDefault="00232346" w:rsidP="00081528">
            <w:pPr>
              <w:ind w:firstLine="708"/>
              <w:jc w:val="both"/>
              <w:rPr>
                <w:sz w:val="26"/>
                <w:szCs w:val="26"/>
                <w:lang w:val="uz-Cyrl-UZ"/>
              </w:rPr>
            </w:pPr>
            <w:r w:rsidRPr="00657211">
              <w:rPr>
                <w:sz w:val="26"/>
                <w:szCs w:val="26"/>
                <w:lang w:val="uz-Cyrl-UZ"/>
              </w:rPr>
              <w:lastRenderedPageBreak/>
              <w:t>2.3. Mijoz tomonidan login, parol va maxfiy soʼzning oʼrnatilishi mijozning tizimlarda muvaffaqiyatli roʼyxatdan oʼtish jarayonining natijasidir. Mijoz login, parol maxfiy soʼz</w:t>
            </w:r>
            <w:r w:rsidR="00785D5A" w:rsidRPr="00657211">
              <w:rPr>
                <w:sz w:val="26"/>
                <w:szCs w:val="26"/>
                <w:lang w:val="uz-Cyrl-UZ"/>
              </w:rPr>
              <w:t>, shaxsiy ma’lumotlari</w:t>
            </w:r>
            <w:r w:rsidRPr="00657211">
              <w:rPr>
                <w:sz w:val="26"/>
                <w:szCs w:val="26"/>
                <w:lang w:val="uz-Cyrl-UZ"/>
              </w:rPr>
              <w:t>ni maxfiy saqlashi va boshqa shaxslarga oshkor qilinmasligini taʼminlashi shart. Mijoz tomonidan login, parol va maxfiy soʼzni oshkor etish oqibatida mijoz akkauntida sodir etilgan harakatlarga Bank javob bermaydi.</w:t>
            </w:r>
          </w:p>
          <w:p w14:paraId="3A5D3286" w14:textId="5BA45E27" w:rsidR="00232346" w:rsidRPr="00657211" w:rsidRDefault="00232346" w:rsidP="00232346">
            <w:pPr>
              <w:ind w:firstLine="708"/>
              <w:jc w:val="both"/>
              <w:rPr>
                <w:sz w:val="26"/>
                <w:szCs w:val="26"/>
                <w:lang w:val="en-US"/>
              </w:rPr>
            </w:pPr>
            <w:r w:rsidRPr="00657211">
              <w:rPr>
                <w:sz w:val="26"/>
                <w:szCs w:val="26"/>
                <w:lang w:val="uz-Cyrl-UZ"/>
              </w:rPr>
              <w:t xml:space="preserve"> </w:t>
            </w:r>
            <w:r w:rsidRPr="00657211">
              <w:rPr>
                <w:sz w:val="26"/>
                <w:szCs w:val="26"/>
                <w:lang w:val="en-US"/>
              </w:rPr>
              <w:t xml:space="preserve">2.4. </w:t>
            </w:r>
            <w:proofErr w:type="spellStart"/>
            <w:r w:rsidRPr="00657211">
              <w:rPr>
                <w:sz w:val="26"/>
                <w:szCs w:val="26"/>
                <w:lang w:val="en-US"/>
              </w:rPr>
              <w:t>Mijoz</w:t>
            </w:r>
            <w:proofErr w:type="spellEnd"/>
            <w:r w:rsidRPr="00657211">
              <w:rPr>
                <w:sz w:val="26"/>
                <w:szCs w:val="26"/>
                <w:lang w:val="en-US"/>
              </w:rPr>
              <w:t xml:space="preserve"> </w:t>
            </w:r>
            <w:proofErr w:type="spellStart"/>
            <w:r w:rsidRPr="00657211">
              <w:rPr>
                <w:sz w:val="26"/>
                <w:szCs w:val="26"/>
                <w:lang w:val="en-US"/>
              </w:rPr>
              <w:t>ushbu</w:t>
            </w:r>
            <w:proofErr w:type="spellEnd"/>
            <w:r w:rsidRPr="00657211">
              <w:rPr>
                <w:sz w:val="26"/>
                <w:szCs w:val="26"/>
                <w:lang w:val="en-US"/>
              </w:rPr>
              <w:t xml:space="preserve"> </w:t>
            </w:r>
            <w:proofErr w:type="spellStart"/>
            <w:r w:rsidRPr="00657211">
              <w:rPr>
                <w:sz w:val="26"/>
                <w:szCs w:val="26"/>
                <w:lang w:val="en-US"/>
              </w:rPr>
              <w:t>Shartnomaning</w:t>
            </w:r>
            <w:proofErr w:type="spellEnd"/>
            <w:r w:rsidRPr="00657211">
              <w:rPr>
                <w:sz w:val="26"/>
                <w:szCs w:val="26"/>
                <w:lang w:val="en-US"/>
              </w:rPr>
              <w:t xml:space="preserve"> </w:t>
            </w:r>
            <w:ins w:id="1" w:author="Zuxriddin X. Zaitdinov" w:date="2024-07-02T10:48:00Z">
              <w:r w:rsidR="001A622F" w:rsidRPr="00657211">
                <w:rPr>
                  <w:sz w:val="26"/>
                  <w:szCs w:val="26"/>
                  <w:lang w:val="en-US"/>
                </w:rPr>
                <w:br/>
              </w:r>
            </w:ins>
            <w:r w:rsidRPr="00657211">
              <w:rPr>
                <w:sz w:val="26"/>
                <w:szCs w:val="26"/>
                <w:lang w:val="en-US"/>
              </w:rPr>
              <w:t xml:space="preserve">2.3-bandlarida </w:t>
            </w:r>
            <w:proofErr w:type="spellStart"/>
            <w:r w:rsidRPr="00657211">
              <w:rPr>
                <w:sz w:val="26"/>
                <w:szCs w:val="26"/>
                <w:lang w:val="en-US"/>
              </w:rPr>
              <w:t>koʼrsatilgan</w:t>
            </w:r>
            <w:proofErr w:type="spellEnd"/>
            <w:r w:rsidRPr="00657211">
              <w:rPr>
                <w:sz w:val="26"/>
                <w:szCs w:val="26"/>
                <w:lang w:val="en-US"/>
              </w:rPr>
              <w:t xml:space="preserve"> </w:t>
            </w:r>
            <w:proofErr w:type="spellStart"/>
            <w:r w:rsidRPr="00657211">
              <w:rPr>
                <w:sz w:val="26"/>
                <w:szCs w:val="26"/>
                <w:lang w:val="en-US"/>
              </w:rPr>
              <w:t>harakatlarni</w:t>
            </w:r>
            <w:proofErr w:type="spellEnd"/>
            <w:r w:rsidRPr="00657211">
              <w:rPr>
                <w:sz w:val="26"/>
                <w:szCs w:val="26"/>
                <w:lang w:val="en-US"/>
              </w:rPr>
              <w:t xml:space="preserve"> </w:t>
            </w:r>
            <w:proofErr w:type="spellStart"/>
            <w:r w:rsidRPr="00657211">
              <w:rPr>
                <w:sz w:val="26"/>
                <w:szCs w:val="26"/>
                <w:lang w:val="en-US"/>
              </w:rPr>
              <w:t>amalga</w:t>
            </w:r>
            <w:proofErr w:type="spellEnd"/>
            <w:r w:rsidRPr="00657211">
              <w:rPr>
                <w:sz w:val="26"/>
                <w:szCs w:val="26"/>
                <w:lang w:val="en-US"/>
              </w:rPr>
              <w:t xml:space="preserve"> </w:t>
            </w:r>
            <w:proofErr w:type="spellStart"/>
            <w:r w:rsidRPr="00657211">
              <w:rPr>
                <w:sz w:val="26"/>
                <w:szCs w:val="26"/>
                <w:lang w:val="en-US"/>
              </w:rPr>
              <w:t>oshirgan</w:t>
            </w:r>
            <w:proofErr w:type="spellEnd"/>
            <w:r w:rsidRPr="00657211">
              <w:rPr>
                <w:sz w:val="26"/>
                <w:szCs w:val="26"/>
                <w:lang w:val="en-US"/>
              </w:rPr>
              <w:t xml:space="preserve"> </w:t>
            </w:r>
            <w:proofErr w:type="spellStart"/>
            <w:r w:rsidRPr="00657211">
              <w:rPr>
                <w:sz w:val="26"/>
                <w:szCs w:val="26"/>
                <w:lang w:val="en-US"/>
              </w:rPr>
              <w:t>paytdan</w:t>
            </w:r>
            <w:proofErr w:type="spellEnd"/>
            <w:r w:rsidRPr="00657211">
              <w:rPr>
                <w:sz w:val="26"/>
                <w:szCs w:val="26"/>
                <w:lang w:val="en-US"/>
              </w:rPr>
              <w:t xml:space="preserve"> </w:t>
            </w:r>
            <w:proofErr w:type="spellStart"/>
            <w:r w:rsidRPr="00657211">
              <w:rPr>
                <w:sz w:val="26"/>
                <w:szCs w:val="26"/>
                <w:lang w:val="en-US"/>
              </w:rPr>
              <w:t>boshlab</w:t>
            </w:r>
            <w:proofErr w:type="spellEnd"/>
            <w:r w:rsidRPr="00657211">
              <w:rPr>
                <w:sz w:val="26"/>
                <w:szCs w:val="26"/>
                <w:lang w:val="en-US"/>
              </w:rPr>
              <w:t xml:space="preserve"> </w:t>
            </w:r>
            <w:proofErr w:type="spellStart"/>
            <w:r w:rsidRPr="00657211">
              <w:rPr>
                <w:sz w:val="26"/>
                <w:szCs w:val="26"/>
                <w:lang w:val="en-US"/>
              </w:rPr>
              <w:t>Shartnoma</w:t>
            </w:r>
            <w:proofErr w:type="spellEnd"/>
            <w:r w:rsidRPr="00657211">
              <w:rPr>
                <w:sz w:val="26"/>
                <w:szCs w:val="26"/>
                <w:lang w:val="en-US"/>
              </w:rPr>
              <w:t xml:space="preserve"> </w:t>
            </w:r>
            <w:proofErr w:type="spellStart"/>
            <w:r w:rsidRPr="00657211">
              <w:rPr>
                <w:sz w:val="26"/>
                <w:szCs w:val="26"/>
                <w:lang w:val="en-US"/>
              </w:rPr>
              <w:t>tuzilgan</w:t>
            </w:r>
            <w:proofErr w:type="spellEnd"/>
            <w:r w:rsidRPr="00657211">
              <w:rPr>
                <w:sz w:val="26"/>
                <w:szCs w:val="26"/>
                <w:lang w:val="en-US"/>
              </w:rPr>
              <w:t xml:space="preserve"> (</w:t>
            </w:r>
            <w:proofErr w:type="spellStart"/>
            <w:r w:rsidRPr="00657211">
              <w:rPr>
                <w:sz w:val="26"/>
                <w:szCs w:val="26"/>
                <w:lang w:val="en-US"/>
              </w:rPr>
              <w:t>qabul</w:t>
            </w:r>
            <w:proofErr w:type="spellEnd"/>
            <w:r w:rsidRPr="00657211">
              <w:rPr>
                <w:sz w:val="26"/>
                <w:szCs w:val="26"/>
                <w:lang w:val="en-US"/>
              </w:rPr>
              <w:t xml:space="preserve"> </w:t>
            </w:r>
            <w:proofErr w:type="spellStart"/>
            <w:r w:rsidRPr="00657211">
              <w:rPr>
                <w:sz w:val="26"/>
                <w:szCs w:val="26"/>
                <w:lang w:val="en-US"/>
              </w:rPr>
              <w:t>qilingan</w:t>
            </w:r>
            <w:proofErr w:type="spellEnd"/>
            <w:r w:rsidRPr="00657211">
              <w:rPr>
                <w:sz w:val="26"/>
                <w:szCs w:val="26"/>
                <w:lang w:val="en-US"/>
              </w:rPr>
              <w:t xml:space="preserve">) </w:t>
            </w:r>
            <w:proofErr w:type="spellStart"/>
            <w:r w:rsidRPr="00657211">
              <w:rPr>
                <w:sz w:val="26"/>
                <w:szCs w:val="26"/>
                <w:lang w:val="en-US"/>
              </w:rPr>
              <w:t>hisoblanadi</w:t>
            </w:r>
            <w:proofErr w:type="spellEnd"/>
            <w:r w:rsidRPr="00657211">
              <w:rPr>
                <w:sz w:val="26"/>
                <w:szCs w:val="26"/>
                <w:lang w:val="en-US"/>
              </w:rPr>
              <w:t xml:space="preserve">. </w:t>
            </w:r>
            <w:proofErr w:type="spellStart"/>
            <w:r w:rsidRPr="00657211">
              <w:rPr>
                <w:sz w:val="26"/>
                <w:szCs w:val="26"/>
                <w:lang w:val="en-US"/>
              </w:rPr>
              <w:t>Shartnomaning</w:t>
            </w:r>
            <w:proofErr w:type="spellEnd"/>
            <w:r w:rsidRPr="00657211">
              <w:rPr>
                <w:sz w:val="26"/>
                <w:szCs w:val="26"/>
                <w:lang w:val="en-US"/>
              </w:rPr>
              <w:t xml:space="preserve"> </w:t>
            </w:r>
            <w:proofErr w:type="spellStart"/>
            <w:r w:rsidRPr="00657211">
              <w:rPr>
                <w:sz w:val="26"/>
                <w:szCs w:val="26"/>
                <w:lang w:val="en-US"/>
              </w:rPr>
              <w:t>tuzilishi</w:t>
            </w:r>
            <w:proofErr w:type="spellEnd"/>
            <w:r w:rsidRPr="00657211">
              <w:rPr>
                <w:sz w:val="26"/>
                <w:szCs w:val="26"/>
                <w:lang w:val="en-US"/>
              </w:rPr>
              <w:t xml:space="preserve"> </w:t>
            </w:r>
            <w:proofErr w:type="spellStart"/>
            <w:r w:rsidRPr="00657211">
              <w:rPr>
                <w:sz w:val="26"/>
                <w:szCs w:val="26"/>
                <w:lang w:val="en-US"/>
              </w:rPr>
              <w:t>mijozning</w:t>
            </w:r>
            <w:proofErr w:type="spellEnd"/>
            <w:r w:rsidRPr="00657211">
              <w:rPr>
                <w:sz w:val="26"/>
                <w:szCs w:val="26"/>
                <w:lang w:val="en-US"/>
              </w:rPr>
              <w:t xml:space="preserve"> </w:t>
            </w:r>
            <w:proofErr w:type="spellStart"/>
            <w:r w:rsidRPr="00657211">
              <w:rPr>
                <w:sz w:val="26"/>
                <w:szCs w:val="26"/>
                <w:lang w:val="en-US"/>
              </w:rPr>
              <w:t>ushbu</w:t>
            </w:r>
            <w:proofErr w:type="spellEnd"/>
            <w:r w:rsidRPr="00657211">
              <w:rPr>
                <w:sz w:val="26"/>
                <w:szCs w:val="26"/>
                <w:lang w:val="en-US"/>
              </w:rPr>
              <w:t xml:space="preserve"> </w:t>
            </w:r>
            <w:proofErr w:type="spellStart"/>
            <w:r w:rsidRPr="00657211">
              <w:rPr>
                <w:sz w:val="26"/>
                <w:szCs w:val="26"/>
                <w:lang w:val="en-US"/>
              </w:rPr>
              <w:t>Shartnoma</w:t>
            </w:r>
            <w:proofErr w:type="spellEnd"/>
            <w:r w:rsidRPr="00657211">
              <w:rPr>
                <w:sz w:val="26"/>
                <w:szCs w:val="26"/>
                <w:lang w:val="en-US"/>
              </w:rPr>
              <w:t xml:space="preserve"> </w:t>
            </w:r>
            <w:proofErr w:type="spellStart"/>
            <w:r w:rsidRPr="00657211">
              <w:rPr>
                <w:sz w:val="26"/>
                <w:szCs w:val="26"/>
                <w:lang w:val="en-US"/>
              </w:rPr>
              <w:t>shartlarini</w:t>
            </w:r>
            <w:proofErr w:type="spellEnd"/>
            <w:r w:rsidRPr="00657211">
              <w:rPr>
                <w:sz w:val="26"/>
                <w:szCs w:val="26"/>
                <w:lang w:val="en-US"/>
              </w:rPr>
              <w:t xml:space="preserve"> </w:t>
            </w:r>
            <w:proofErr w:type="spellStart"/>
            <w:r w:rsidRPr="00657211">
              <w:rPr>
                <w:sz w:val="26"/>
                <w:szCs w:val="26"/>
                <w:lang w:val="en-US"/>
              </w:rPr>
              <w:t>toʼliq</w:t>
            </w:r>
            <w:proofErr w:type="spellEnd"/>
            <w:r w:rsidRPr="00657211">
              <w:rPr>
                <w:sz w:val="26"/>
                <w:szCs w:val="26"/>
                <w:lang w:val="en-US"/>
              </w:rPr>
              <w:t xml:space="preserve"> </w:t>
            </w:r>
            <w:proofErr w:type="spellStart"/>
            <w:r w:rsidRPr="00657211">
              <w:rPr>
                <w:sz w:val="26"/>
                <w:szCs w:val="26"/>
                <w:lang w:val="en-US"/>
              </w:rPr>
              <w:t>oʼqib</w:t>
            </w:r>
            <w:proofErr w:type="spellEnd"/>
            <w:r w:rsidRPr="00657211">
              <w:rPr>
                <w:sz w:val="26"/>
                <w:szCs w:val="26"/>
                <w:lang w:val="en-US"/>
              </w:rPr>
              <w:t xml:space="preserve"> </w:t>
            </w:r>
            <w:proofErr w:type="spellStart"/>
            <w:r w:rsidRPr="00657211">
              <w:rPr>
                <w:sz w:val="26"/>
                <w:szCs w:val="26"/>
                <w:lang w:val="en-US"/>
              </w:rPr>
              <w:t>chiqqanligini</w:t>
            </w:r>
            <w:proofErr w:type="spellEnd"/>
            <w:r w:rsidRPr="00657211">
              <w:rPr>
                <w:sz w:val="26"/>
                <w:szCs w:val="26"/>
                <w:lang w:val="en-US"/>
              </w:rPr>
              <w:t xml:space="preserve"> </w:t>
            </w:r>
            <w:proofErr w:type="spellStart"/>
            <w:r w:rsidRPr="00657211">
              <w:rPr>
                <w:sz w:val="26"/>
                <w:szCs w:val="26"/>
                <w:lang w:val="en-US"/>
              </w:rPr>
              <w:t>va</w:t>
            </w:r>
            <w:proofErr w:type="spellEnd"/>
            <w:r w:rsidRPr="00657211">
              <w:rPr>
                <w:sz w:val="26"/>
                <w:szCs w:val="26"/>
                <w:lang w:val="en-US"/>
              </w:rPr>
              <w:t xml:space="preserve"> </w:t>
            </w:r>
            <w:proofErr w:type="spellStart"/>
            <w:r w:rsidRPr="00657211">
              <w:rPr>
                <w:sz w:val="26"/>
                <w:szCs w:val="26"/>
                <w:lang w:val="en-US"/>
              </w:rPr>
              <w:t>roziligini</w:t>
            </w:r>
            <w:proofErr w:type="spellEnd"/>
            <w:r w:rsidRPr="00657211">
              <w:rPr>
                <w:sz w:val="26"/>
                <w:szCs w:val="26"/>
                <w:lang w:val="en-US"/>
              </w:rPr>
              <w:t xml:space="preserve"> </w:t>
            </w:r>
            <w:proofErr w:type="spellStart"/>
            <w:r w:rsidRPr="00657211">
              <w:rPr>
                <w:sz w:val="26"/>
                <w:szCs w:val="26"/>
                <w:lang w:val="en-US"/>
              </w:rPr>
              <w:t>bildiradi</w:t>
            </w:r>
            <w:proofErr w:type="spellEnd"/>
            <w:r w:rsidRPr="00657211">
              <w:rPr>
                <w:sz w:val="26"/>
                <w:szCs w:val="26"/>
                <w:lang w:val="en-US"/>
              </w:rPr>
              <w:t>.</w:t>
            </w:r>
          </w:p>
          <w:p w14:paraId="24680D6E" w14:textId="462C37F6" w:rsidR="00232346" w:rsidRPr="00657211" w:rsidRDefault="00232346" w:rsidP="00232346">
            <w:pPr>
              <w:jc w:val="center"/>
              <w:rPr>
                <w:b/>
                <w:bCs/>
                <w:sz w:val="26"/>
                <w:szCs w:val="26"/>
                <w:lang w:val="en-US"/>
              </w:rPr>
            </w:pPr>
            <w:r w:rsidRPr="00657211">
              <w:rPr>
                <w:b/>
                <w:bCs/>
                <w:sz w:val="26"/>
                <w:szCs w:val="26"/>
                <w:lang w:val="en-US"/>
              </w:rPr>
              <w:t>III. B</w:t>
            </w:r>
            <w:r w:rsidRPr="00657211">
              <w:rPr>
                <w:b/>
                <w:bCs/>
                <w:sz w:val="26"/>
                <w:szCs w:val="26"/>
              </w:rPr>
              <w:t>А</w:t>
            </w:r>
            <w:r w:rsidRPr="00657211">
              <w:rPr>
                <w:b/>
                <w:bCs/>
                <w:sz w:val="26"/>
                <w:szCs w:val="26"/>
                <w:lang w:val="en-US"/>
              </w:rPr>
              <w:t>NK XIZM</w:t>
            </w:r>
            <w:r w:rsidRPr="00657211">
              <w:rPr>
                <w:b/>
                <w:bCs/>
                <w:sz w:val="26"/>
                <w:szCs w:val="26"/>
              </w:rPr>
              <w:t>А</w:t>
            </w:r>
            <w:r w:rsidRPr="00657211">
              <w:rPr>
                <w:b/>
                <w:bCs/>
                <w:sz w:val="26"/>
                <w:szCs w:val="26"/>
                <w:lang w:val="en-US"/>
              </w:rPr>
              <w:t>TL</w:t>
            </w:r>
            <w:r w:rsidRPr="00657211">
              <w:rPr>
                <w:b/>
                <w:bCs/>
                <w:sz w:val="26"/>
                <w:szCs w:val="26"/>
              </w:rPr>
              <w:t>А</w:t>
            </w:r>
            <w:r w:rsidRPr="00657211">
              <w:rPr>
                <w:b/>
                <w:bCs/>
                <w:sz w:val="26"/>
                <w:szCs w:val="26"/>
                <w:lang w:val="en-US"/>
              </w:rPr>
              <w:t>RI</w:t>
            </w:r>
            <w:r w:rsidR="001419E1" w:rsidRPr="00657211">
              <w:rPr>
                <w:b/>
                <w:bCs/>
                <w:sz w:val="26"/>
                <w:szCs w:val="26"/>
                <w:lang w:val="en-US"/>
              </w:rPr>
              <w:t>NI KO’RSATISH</w:t>
            </w:r>
            <w:r w:rsidRPr="00657211">
              <w:rPr>
                <w:b/>
                <w:bCs/>
                <w:sz w:val="26"/>
                <w:szCs w:val="26"/>
                <w:lang w:val="en-US"/>
              </w:rPr>
              <w:t xml:space="preserve"> S</w:t>
            </w:r>
            <w:r w:rsidR="001D74DC" w:rsidRPr="00657211">
              <w:rPr>
                <w:b/>
                <w:bCs/>
                <w:sz w:val="26"/>
                <w:szCs w:val="26"/>
                <w:lang w:val="en-US"/>
              </w:rPr>
              <w:t>H</w:t>
            </w:r>
            <w:r w:rsidRPr="00657211">
              <w:rPr>
                <w:b/>
                <w:bCs/>
                <w:sz w:val="26"/>
                <w:szCs w:val="26"/>
              </w:rPr>
              <w:t>А</w:t>
            </w:r>
            <w:r w:rsidRPr="00657211">
              <w:rPr>
                <w:b/>
                <w:bCs/>
                <w:sz w:val="26"/>
                <w:szCs w:val="26"/>
                <w:lang w:val="en-US"/>
              </w:rPr>
              <w:t>RTL</w:t>
            </w:r>
            <w:r w:rsidRPr="00657211">
              <w:rPr>
                <w:b/>
                <w:bCs/>
                <w:sz w:val="26"/>
                <w:szCs w:val="26"/>
              </w:rPr>
              <w:t>А</w:t>
            </w:r>
            <w:r w:rsidRPr="00657211">
              <w:rPr>
                <w:b/>
                <w:bCs/>
                <w:sz w:val="26"/>
                <w:szCs w:val="26"/>
                <w:lang w:val="en-US"/>
              </w:rPr>
              <w:t>RI</w:t>
            </w:r>
          </w:p>
          <w:p w14:paraId="46D80B21" w14:textId="6F128344" w:rsidR="00232346" w:rsidRPr="00657211" w:rsidRDefault="00232346" w:rsidP="00232346">
            <w:pPr>
              <w:ind w:firstLine="708"/>
              <w:jc w:val="both"/>
              <w:rPr>
                <w:sz w:val="26"/>
                <w:szCs w:val="26"/>
                <w:lang w:val="en-US"/>
              </w:rPr>
            </w:pPr>
            <w:r w:rsidRPr="00657211">
              <w:rPr>
                <w:sz w:val="26"/>
                <w:szCs w:val="26"/>
                <w:lang w:val="en-US"/>
              </w:rPr>
              <w:t xml:space="preserve"> 3.1. Bank </w:t>
            </w:r>
            <w:proofErr w:type="spellStart"/>
            <w:r w:rsidRPr="00657211">
              <w:rPr>
                <w:sz w:val="26"/>
                <w:szCs w:val="26"/>
                <w:lang w:val="en-US"/>
              </w:rPr>
              <w:t>mijozga</w:t>
            </w:r>
            <w:proofErr w:type="spellEnd"/>
            <w:r w:rsidRPr="00657211">
              <w:rPr>
                <w:sz w:val="26"/>
                <w:szCs w:val="26"/>
                <w:lang w:val="en-US"/>
              </w:rPr>
              <w:t xml:space="preserve"> </w:t>
            </w:r>
            <w:proofErr w:type="spellStart"/>
            <w:r w:rsidRPr="00657211">
              <w:rPr>
                <w:sz w:val="26"/>
                <w:szCs w:val="26"/>
                <w:lang w:val="en-US"/>
              </w:rPr>
              <w:t>ushbu</w:t>
            </w:r>
            <w:proofErr w:type="spellEnd"/>
            <w:r w:rsidRPr="00657211">
              <w:rPr>
                <w:sz w:val="26"/>
                <w:szCs w:val="26"/>
                <w:lang w:val="en-US"/>
              </w:rPr>
              <w:t xml:space="preserve"> </w:t>
            </w:r>
            <w:proofErr w:type="spellStart"/>
            <w:r w:rsidRPr="00657211">
              <w:rPr>
                <w:sz w:val="26"/>
                <w:szCs w:val="26"/>
                <w:lang w:val="en-US"/>
              </w:rPr>
              <w:t>Shartnoma</w:t>
            </w:r>
            <w:proofErr w:type="spellEnd"/>
            <w:r w:rsidRPr="00657211">
              <w:rPr>
                <w:sz w:val="26"/>
                <w:szCs w:val="26"/>
                <w:lang w:val="en-US"/>
              </w:rPr>
              <w:t xml:space="preserve"> </w:t>
            </w:r>
            <w:proofErr w:type="spellStart"/>
            <w:r w:rsidRPr="00657211">
              <w:rPr>
                <w:sz w:val="26"/>
                <w:szCs w:val="26"/>
                <w:lang w:val="en-US"/>
              </w:rPr>
              <w:t>shartlariga</w:t>
            </w:r>
            <w:proofErr w:type="spellEnd"/>
            <w:r w:rsidRPr="00657211">
              <w:rPr>
                <w:sz w:val="26"/>
                <w:szCs w:val="26"/>
                <w:lang w:val="en-US"/>
              </w:rPr>
              <w:t xml:space="preserve">, </w:t>
            </w:r>
            <w:proofErr w:type="spellStart"/>
            <w:r w:rsidRPr="00657211">
              <w:rPr>
                <w:sz w:val="26"/>
                <w:szCs w:val="26"/>
                <w:lang w:val="en-US"/>
              </w:rPr>
              <w:t>Oʼzbekiston</w:t>
            </w:r>
            <w:proofErr w:type="spellEnd"/>
            <w:r w:rsidRPr="00657211">
              <w:rPr>
                <w:sz w:val="26"/>
                <w:szCs w:val="26"/>
                <w:lang w:val="en-US"/>
              </w:rPr>
              <w:t xml:space="preserve"> </w:t>
            </w:r>
            <w:proofErr w:type="spellStart"/>
            <w:r w:rsidRPr="00657211">
              <w:rPr>
                <w:sz w:val="26"/>
                <w:szCs w:val="26"/>
                <w:lang w:val="en-US"/>
              </w:rPr>
              <w:t>Respublikasining</w:t>
            </w:r>
            <w:proofErr w:type="spellEnd"/>
            <w:r w:rsidRPr="00657211">
              <w:rPr>
                <w:sz w:val="26"/>
                <w:szCs w:val="26"/>
                <w:lang w:val="en-US"/>
              </w:rPr>
              <w:t xml:space="preserve"> </w:t>
            </w:r>
            <w:proofErr w:type="spellStart"/>
            <w:r w:rsidRPr="00657211">
              <w:rPr>
                <w:sz w:val="26"/>
                <w:szCs w:val="26"/>
                <w:lang w:val="en-US"/>
              </w:rPr>
              <w:t>amaldagi</w:t>
            </w:r>
            <w:proofErr w:type="spellEnd"/>
            <w:r w:rsidRPr="00657211">
              <w:rPr>
                <w:sz w:val="26"/>
                <w:szCs w:val="26"/>
                <w:lang w:val="en-US"/>
              </w:rPr>
              <w:t xml:space="preserve"> </w:t>
            </w:r>
            <w:proofErr w:type="spellStart"/>
            <w:r w:rsidRPr="00657211">
              <w:rPr>
                <w:sz w:val="26"/>
                <w:szCs w:val="26"/>
                <w:lang w:val="en-US"/>
              </w:rPr>
              <w:t>qonunchiligi</w:t>
            </w:r>
            <w:proofErr w:type="spellEnd"/>
            <w:r w:rsidRPr="00657211">
              <w:rPr>
                <w:sz w:val="26"/>
                <w:szCs w:val="26"/>
                <w:lang w:val="en-US"/>
              </w:rPr>
              <w:t xml:space="preserve"> </w:t>
            </w:r>
            <w:proofErr w:type="spellStart"/>
            <w:r w:rsidRPr="00657211">
              <w:rPr>
                <w:sz w:val="26"/>
                <w:szCs w:val="26"/>
                <w:lang w:val="en-US"/>
              </w:rPr>
              <w:t>talablariga</w:t>
            </w:r>
            <w:proofErr w:type="spellEnd"/>
            <w:r w:rsidRPr="00657211">
              <w:rPr>
                <w:sz w:val="26"/>
                <w:szCs w:val="26"/>
                <w:lang w:val="en-US"/>
              </w:rPr>
              <w:t xml:space="preserve"> </w:t>
            </w:r>
            <w:proofErr w:type="spellStart"/>
            <w:r w:rsidRPr="00657211">
              <w:rPr>
                <w:sz w:val="26"/>
                <w:szCs w:val="26"/>
                <w:lang w:val="en-US"/>
              </w:rPr>
              <w:t>muvofiq</w:t>
            </w:r>
            <w:proofErr w:type="spellEnd"/>
            <w:r w:rsidRPr="00657211">
              <w:rPr>
                <w:sz w:val="26"/>
                <w:szCs w:val="26"/>
                <w:lang w:val="en-US"/>
              </w:rPr>
              <w:t xml:space="preserve"> </w:t>
            </w:r>
            <w:proofErr w:type="spellStart"/>
            <w:r w:rsidRPr="00657211">
              <w:rPr>
                <w:sz w:val="26"/>
                <w:szCs w:val="26"/>
                <w:lang w:val="en-US"/>
              </w:rPr>
              <w:t>va</w:t>
            </w:r>
            <w:proofErr w:type="spellEnd"/>
            <w:r w:rsidRPr="00657211">
              <w:rPr>
                <w:sz w:val="26"/>
                <w:szCs w:val="26"/>
                <w:lang w:val="en-US"/>
              </w:rPr>
              <w:t xml:space="preserve"> </w:t>
            </w:r>
            <w:proofErr w:type="spellStart"/>
            <w:r w:rsidRPr="00657211">
              <w:rPr>
                <w:sz w:val="26"/>
                <w:szCs w:val="26"/>
                <w:lang w:val="en-US"/>
              </w:rPr>
              <w:t>quyidagi</w:t>
            </w:r>
            <w:proofErr w:type="spellEnd"/>
            <w:r w:rsidRPr="00657211">
              <w:rPr>
                <w:sz w:val="26"/>
                <w:szCs w:val="26"/>
                <w:lang w:val="en-US"/>
              </w:rPr>
              <w:t xml:space="preserve"> </w:t>
            </w:r>
            <w:proofErr w:type="spellStart"/>
            <w:r w:rsidRPr="00657211">
              <w:rPr>
                <w:sz w:val="26"/>
                <w:szCs w:val="26"/>
                <w:lang w:val="en-US"/>
              </w:rPr>
              <w:t>shartlar</w:t>
            </w:r>
            <w:r w:rsidR="001419E1" w:rsidRPr="00657211">
              <w:rPr>
                <w:sz w:val="26"/>
                <w:szCs w:val="26"/>
                <w:lang w:val="en-US"/>
              </w:rPr>
              <w:t>ni</w:t>
            </w:r>
            <w:proofErr w:type="spellEnd"/>
            <w:r w:rsidR="001419E1" w:rsidRPr="00657211">
              <w:rPr>
                <w:sz w:val="26"/>
                <w:szCs w:val="26"/>
                <w:lang w:val="en-US"/>
              </w:rPr>
              <w:t xml:space="preserve"> </w:t>
            </w:r>
            <w:proofErr w:type="spellStart"/>
            <w:r w:rsidR="001419E1" w:rsidRPr="00657211">
              <w:rPr>
                <w:sz w:val="26"/>
                <w:szCs w:val="26"/>
                <w:lang w:val="en-US"/>
              </w:rPr>
              <w:t>bajarganda</w:t>
            </w:r>
            <w:proofErr w:type="spellEnd"/>
            <w:r w:rsidRPr="00657211">
              <w:rPr>
                <w:sz w:val="26"/>
                <w:szCs w:val="26"/>
                <w:lang w:val="en-US"/>
              </w:rPr>
              <w:t xml:space="preserve"> </w:t>
            </w:r>
            <w:proofErr w:type="spellStart"/>
            <w:r w:rsidRPr="00657211">
              <w:rPr>
                <w:sz w:val="26"/>
                <w:szCs w:val="26"/>
                <w:lang w:val="en-US"/>
              </w:rPr>
              <w:t>xizmat</w:t>
            </w:r>
            <w:proofErr w:type="spellEnd"/>
            <w:r w:rsidRPr="00657211">
              <w:rPr>
                <w:sz w:val="26"/>
                <w:szCs w:val="26"/>
                <w:lang w:val="en-US"/>
              </w:rPr>
              <w:t xml:space="preserve"> </w:t>
            </w:r>
            <w:proofErr w:type="spellStart"/>
            <w:r w:rsidRPr="00657211">
              <w:rPr>
                <w:sz w:val="26"/>
                <w:szCs w:val="26"/>
                <w:lang w:val="en-US"/>
              </w:rPr>
              <w:t>koʼrsatadi</w:t>
            </w:r>
            <w:proofErr w:type="spellEnd"/>
            <w:r w:rsidRPr="00657211">
              <w:rPr>
                <w:sz w:val="26"/>
                <w:szCs w:val="26"/>
                <w:lang w:val="en-US"/>
              </w:rPr>
              <w:t>:</w:t>
            </w:r>
          </w:p>
          <w:p w14:paraId="692FC67B" w14:textId="77777777" w:rsidR="00232346" w:rsidRPr="00657211" w:rsidRDefault="00232346" w:rsidP="00232346">
            <w:pPr>
              <w:ind w:firstLine="708"/>
              <w:jc w:val="both"/>
              <w:rPr>
                <w:sz w:val="26"/>
                <w:szCs w:val="26"/>
                <w:lang w:val="en-US"/>
              </w:rPr>
            </w:pPr>
            <w:r w:rsidRPr="00657211">
              <w:rPr>
                <w:sz w:val="26"/>
                <w:szCs w:val="26"/>
                <w:lang w:val="en-US"/>
              </w:rPr>
              <w:t xml:space="preserve"> </w:t>
            </w:r>
            <w:proofErr w:type="spellStart"/>
            <w:r w:rsidRPr="00657211">
              <w:rPr>
                <w:sz w:val="26"/>
                <w:szCs w:val="26"/>
                <w:lang w:val="en-US"/>
              </w:rPr>
              <w:t>Mijozni</w:t>
            </w:r>
            <w:proofErr w:type="spellEnd"/>
            <w:r w:rsidRPr="00657211">
              <w:rPr>
                <w:sz w:val="26"/>
                <w:szCs w:val="26"/>
                <w:lang w:val="en-US"/>
              </w:rPr>
              <w:t xml:space="preserve"> </w:t>
            </w:r>
            <w:proofErr w:type="spellStart"/>
            <w:r w:rsidRPr="00657211">
              <w:rPr>
                <w:sz w:val="26"/>
                <w:szCs w:val="26"/>
                <w:lang w:val="en-US"/>
              </w:rPr>
              <w:t>tizimlarda</w:t>
            </w:r>
            <w:proofErr w:type="spellEnd"/>
            <w:r w:rsidRPr="00657211">
              <w:rPr>
                <w:sz w:val="26"/>
                <w:szCs w:val="26"/>
                <w:lang w:val="en-US"/>
              </w:rPr>
              <w:t xml:space="preserve"> </w:t>
            </w:r>
            <w:proofErr w:type="spellStart"/>
            <w:r w:rsidRPr="00657211">
              <w:rPr>
                <w:sz w:val="26"/>
                <w:szCs w:val="26"/>
                <w:lang w:val="en-US"/>
              </w:rPr>
              <w:t>muvaffaqiyatli</w:t>
            </w:r>
            <w:proofErr w:type="spellEnd"/>
            <w:r w:rsidRPr="00657211">
              <w:rPr>
                <w:sz w:val="26"/>
                <w:szCs w:val="26"/>
                <w:lang w:val="en-US"/>
              </w:rPr>
              <w:t xml:space="preserve"> </w:t>
            </w:r>
            <w:proofErr w:type="spellStart"/>
            <w:r w:rsidRPr="00657211">
              <w:rPr>
                <w:sz w:val="26"/>
                <w:szCs w:val="26"/>
                <w:lang w:val="en-US"/>
              </w:rPr>
              <w:t>roʼyxatdan</w:t>
            </w:r>
            <w:proofErr w:type="spellEnd"/>
            <w:r w:rsidRPr="00657211">
              <w:rPr>
                <w:sz w:val="26"/>
                <w:szCs w:val="26"/>
                <w:lang w:val="en-US"/>
              </w:rPr>
              <w:t xml:space="preserve"> </w:t>
            </w:r>
            <w:proofErr w:type="spellStart"/>
            <w:r w:rsidRPr="00657211">
              <w:rPr>
                <w:sz w:val="26"/>
                <w:szCs w:val="26"/>
                <w:lang w:val="en-US"/>
              </w:rPr>
              <w:t>oʼtkazish</w:t>
            </w:r>
            <w:proofErr w:type="spellEnd"/>
            <w:r w:rsidRPr="00657211">
              <w:rPr>
                <w:sz w:val="26"/>
                <w:szCs w:val="26"/>
                <w:lang w:val="en-US"/>
              </w:rPr>
              <w:t>;</w:t>
            </w:r>
          </w:p>
          <w:p w14:paraId="68DE4030" w14:textId="77777777" w:rsidR="00232346" w:rsidRPr="00657211" w:rsidRDefault="00232346" w:rsidP="00232346">
            <w:pPr>
              <w:ind w:firstLine="708"/>
              <w:jc w:val="both"/>
              <w:rPr>
                <w:sz w:val="26"/>
                <w:szCs w:val="26"/>
                <w:lang w:val="en-US"/>
              </w:rPr>
            </w:pPr>
            <w:r w:rsidRPr="00657211">
              <w:rPr>
                <w:sz w:val="26"/>
                <w:szCs w:val="26"/>
                <w:lang w:val="en-US"/>
              </w:rPr>
              <w:t xml:space="preserve"> </w:t>
            </w:r>
            <w:proofErr w:type="spellStart"/>
            <w:r w:rsidRPr="00657211">
              <w:rPr>
                <w:sz w:val="26"/>
                <w:szCs w:val="26"/>
                <w:lang w:val="en-US"/>
              </w:rPr>
              <w:t>Identifikatsiya</w:t>
            </w:r>
            <w:proofErr w:type="spellEnd"/>
            <w:r w:rsidRPr="00657211">
              <w:rPr>
                <w:sz w:val="26"/>
                <w:szCs w:val="26"/>
                <w:lang w:val="en-US"/>
              </w:rPr>
              <w:t xml:space="preserve"> </w:t>
            </w:r>
            <w:proofErr w:type="spellStart"/>
            <w:r w:rsidRPr="00657211">
              <w:rPr>
                <w:sz w:val="26"/>
                <w:szCs w:val="26"/>
                <w:lang w:val="en-US"/>
              </w:rPr>
              <w:t>parametrlarini</w:t>
            </w:r>
            <w:proofErr w:type="spellEnd"/>
            <w:r w:rsidRPr="00657211">
              <w:rPr>
                <w:sz w:val="26"/>
                <w:szCs w:val="26"/>
                <w:lang w:val="en-US"/>
              </w:rPr>
              <w:t xml:space="preserve"> </w:t>
            </w:r>
            <w:proofErr w:type="spellStart"/>
            <w:r w:rsidRPr="00657211">
              <w:rPr>
                <w:sz w:val="26"/>
                <w:szCs w:val="26"/>
                <w:lang w:val="en-US"/>
              </w:rPr>
              <w:t>kiritishda</w:t>
            </w:r>
            <w:proofErr w:type="spellEnd"/>
            <w:r w:rsidRPr="00657211">
              <w:rPr>
                <w:sz w:val="26"/>
                <w:szCs w:val="26"/>
                <w:lang w:val="en-US"/>
              </w:rPr>
              <w:t xml:space="preserve"> </w:t>
            </w:r>
            <w:proofErr w:type="spellStart"/>
            <w:r w:rsidRPr="00657211">
              <w:rPr>
                <w:sz w:val="26"/>
                <w:szCs w:val="26"/>
                <w:lang w:val="en-US"/>
              </w:rPr>
              <w:t>mijozni</w:t>
            </w:r>
            <w:proofErr w:type="spellEnd"/>
            <w:r w:rsidRPr="00657211">
              <w:rPr>
                <w:sz w:val="26"/>
                <w:szCs w:val="26"/>
                <w:lang w:val="en-US"/>
              </w:rPr>
              <w:t xml:space="preserve"> </w:t>
            </w:r>
            <w:r w:rsidRPr="00657211">
              <w:rPr>
                <w:sz w:val="26"/>
                <w:szCs w:val="26"/>
              </w:rPr>
              <w:t>А</w:t>
            </w:r>
            <w:proofErr w:type="spellStart"/>
            <w:r w:rsidRPr="00657211">
              <w:rPr>
                <w:sz w:val="26"/>
                <w:szCs w:val="26"/>
                <w:lang w:val="en-US"/>
              </w:rPr>
              <w:t>vtorizatsiya</w:t>
            </w:r>
            <w:proofErr w:type="spellEnd"/>
            <w:r w:rsidRPr="00657211">
              <w:rPr>
                <w:sz w:val="26"/>
                <w:szCs w:val="26"/>
                <w:lang w:val="en-US"/>
              </w:rPr>
              <w:t xml:space="preserve"> </w:t>
            </w:r>
            <w:proofErr w:type="spellStart"/>
            <w:r w:rsidRPr="00657211">
              <w:rPr>
                <w:sz w:val="26"/>
                <w:szCs w:val="26"/>
                <w:lang w:val="en-US"/>
              </w:rPr>
              <w:t>qilish</w:t>
            </w:r>
            <w:proofErr w:type="spellEnd"/>
            <w:r w:rsidRPr="00657211">
              <w:rPr>
                <w:sz w:val="26"/>
                <w:szCs w:val="26"/>
                <w:lang w:val="en-US"/>
              </w:rPr>
              <w:t xml:space="preserve"> </w:t>
            </w:r>
            <w:proofErr w:type="spellStart"/>
            <w:r w:rsidRPr="00657211">
              <w:rPr>
                <w:sz w:val="26"/>
                <w:szCs w:val="26"/>
                <w:lang w:val="en-US"/>
              </w:rPr>
              <w:t>tartib-qoidasini</w:t>
            </w:r>
            <w:proofErr w:type="spellEnd"/>
            <w:r w:rsidRPr="00657211">
              <w:rPr>
                <w:sz w:val="26"/>
                <w:szCs w:val="26"/>
                <w:lang w:val="en-US"/>
              </w:rPr>
              <w:t xml:space="preserve"> </w:t>
            </w:r>
            <w:proofErr w:type="spellStart"/>
            <w:r w:rsidRPr="00657211">
              <w:rPr>
                <w:sz w:val="26"/>
                <w:szCs w:val="26"/>
                <w:lang w:val="en-US"/>
              </w:rPr>
              <w:t>muvaffaqiyatli</w:t>
            </w:r>
            <w:proofErr w:type="spellEnd"/>
            <w:r w:rsidRPr="00657211">
              <w:rPr>
                <w:sz w:val="26"/>
                <w:szCs w:val="26"/>
                <w:lang w:val="en-US"/>
              </w:rPr>
              <w:t xml:space="preserve"> </w:t>
            </w:r>
            <w:proofErr w:type="spellStart"/>
            <w:r w:rsidRPr="00657211">
              <w:rPr>
                <w:sz w:val="26"/>
                <w:szCs w:val="26"/>
                <w:lang w:val="en-US"/>
              </w:rPr>
              <w:t>yakunlash</w:t>
            </w:r>
            <w:proofErr w:type="spellEnd"/>
            <w:r w:rsidRPr="00657211">
              <w:rPr>
                <w:sz w:val="26"/>
                <w:szCs w:val="26"/>
                <w:lang w:val="en-US"/>
              </w:rPr>
              <w:t>;</w:t>
            </w:r>
          </w:p>
          <w:p w14:paraId="315153AB" w14:textId="77777777" w:rsidR="00232346" w:rsidRPr="00657211" w:rsidRDefault="00232346" w:rsidP="00232346">
            <w:pPr>
              <w:ind w:firstLine="708"/>
              <w:jc w:val="both"/>
              <w:rPr>
                <w:sz w:val="26"/>
                <w:szCs w:val="26"/>
                <w:lang w:val="en-US"/>
              </w:rPr>
            </w:pPr>
            <w:r w:rsidRPr="00657211">
              <w:rPr>
                <w:sz w:val="26"/>
                <w:szCs w:val="26"/>
                <w:lang w:val="en-US"/>
              </w:rPr>
              <w:t xml:space="preserve"> </w:t>
            </w:r>
            <w:proofErr w:type="spellStart"/>
            <w:r w:rsidRPr="00657211">
              <w:rPr>
                <w:sz w:val="26"/>
                <w:szCs w:val="26"/>
                <w:lang w:val="en-US"/>
              </w:rPr>
              <w:t>Ushbu</w:t>
            </w:r>
            <w:proofErr w:type="spellEnd"/>
            <w:r w:rsidRPr="00657211">
              <w:rPr>
                <w:sz w:val="26"/>
                <w:szCs w:val="26"/>
                <w:lang w:val="en-US"/>
              </w:rPr>
              <w:t xml:space="preserve"> </w:t>
            </w:r>
            <w:proofErr w:type="spellStart"/>
            <w:r w:rsidRPr="00657211">
              <w:rPr>
                <w:sz w:val="26"/>
                <w:szCs w:val="26"/>
                <w:lang w:val="en-US"/>
              </w:rPr>
              <w:t>ommaviy</w:t>
            </w:r>
            <w:proofErr w:type="spellEnd"/>
            <w:r w:rsidRPr="00657211">
              <w:rPr>
                <w:sz w:val="26"/>
                <w:szCs w:val="26"/>
                <w:lang w:val="en-US"/>
              </w:rPr>
              <w:t xml:space="preserve"> </w:t>
            </w:r>
            <w:proofErr w:type="spellStart"/>
            <w:r w:rsidRPr="00657211">
              <w:rPr>
                <w:sz w:val="26"/>
                <w:szCs w:val="26"/>
                <w:lang w:val="en-US"/>
              </w:rPr>
              <w:t>ofertani</w:t>
            </w:r>
            <w:proofErr w:type="spellEnd"/>
            <w:r w:rsidRPr="00657211">
              <w:rPr>
                <w:sz w:val="26"/>
                <w:szCs w:val="26"/>
                <w:lang w:val="en-US"/>
              </w:rPr>
              <w:t xml:space="preserve"> </w:t>
            </w:r>
            <w:proofErr w:type="spellStart"/>
            <w:r w:rsidRPr="00657211">
              <w:rPr>
                <w:sz w:val="26"/>
                <w:szCs w:val="26"/>
                <w:lang w:val="en-US"/>
              </w:rPr>
              <w:t>qabul</w:t>
            </w:r>
            <w:proofErr w:type="spellEnd"/>
            <w:r w:rsidRPr="00657211">
              <w:rPr>
                <w:sz w:val="26"/>
                <w:szCs w:val="26"/>
                <w:lang w:val="en-US"/>
              </w:rPr>
              <w:t xml:space="preserve"> </w:t>
            </w:r>
            <w:proofErr w:type="spellStart"/>
            <w:r w:rsidRPr="00657211">
              <w:rPr>
                <w:sz w:val="26"/>
                <w:szCs w:val="26"/>
                <w:lang w:val="en-US"/>
              </w:rPr>
              <w:t>qilish</w:t>
            </w:r>
            <w:proofErr w:type="spellEnd"/>
            <w:r w:rsidRPr="00657211">
              <w:rPr>
                <w:sz w:val="26"/>
                <w:szCs w:val="26"/>
                <w:lang w:val="en-US"/>
              </w:rPr>
              <w:t>;</w:t>
            </w:r>
          </w:p>
          <w:p w14:paraId="1803A5FC" w14:textId="24DD6826" w:rsidR="00232346" w:rsidRPr="00657211" w:rsidRDefault="00232346" w:rsidP="00232346">
            <w:pPr>
              <w:ind w:firstLine="708"/>
              <w:jc w:val="both"/>
              <w:rPr>
                <w:sz w:val="26"/>
                <w:szCs w:val="26"/>
                <w:lang w:val="en-US"/>
              </w:rPr>
            </w:pPr>
            <w:r w:rsidRPr="00657211">
              <w:rPr>
                <w:sz w:val="26"/>
                <w:szCs w:val="26"/>
                <w:lang w:val="en-US"/>
              </w:rPr>
              <w:t xml:space="preserve"> </w:t>
            </w:r>
            <w:proofErr w:type="spellStart"/>
            <w:r w:rsidR="00C04F30" w:rsidRPr="00657211">
              <w:rPr>
                <w:lang w:val="en-US"/>
              </w:rPr>
              <w:t>Hisobraqamidagi</w:t>
            </w:r>
            <w:proofErr w:type="spellEnd"/>
            <w:r w:rsidR="00C04F30" w:rsidRPr="00657211">
              <w:rPr>
                <w:sz w:val="26"/>
                <w:szCs w:val="26"/>
                <w:lang w:val="en-US"/>
              </w:rPr>
              <w:t xml:space="preserve"> </w:t>
            </w:r>
            <w:proofErr w:type="spellStart"/>
            <w:r w:rsidRPr="00657211">
              <w:rPr>
                <w:sz w:val="26"/>
                <w:szCs w:val="26"/>
                <w:lang w:val="en-US"/>
              </w:rPr>
              <w:t>mablagʼlar</w:t>
            </w:r>
            <w:proofErr w:type="spellEnd"/>
            <w:r w:rsidRPr="00657211">
              <w:rPr>
                <w:sz w:val="26"/>
                <w:szCs w:val="26"/>
                <w:lang w:val="en-US"/>
              </w:rPr>
              <w:t xml:space="preserve"> </w:t>
            </w:r>
            <w:proofErr w:type="spellStart"/>
            <w:r w:rsidRPr="00657211">
              <w:rPr>
                <w:sz w:val="26"/>
                <w:szCs w:val="26"/>
                <w:lang w:val="en-US"/>
              </w:rPr>
              <w:t>soʼralgan</w:t>
            </w:r>
            <w:proofErr w:type="spellEnd"/>
            <w:r w:rsidRPr="00657211">
              <w:rPr>
                <w:sz w:val="26"/>
                <w:szCs w:val="26"/>
                <w:lang w:val="en-US"/>
              </w:rPr>
              <w:t xml:space="preserve"> </w:t>
            </w:r>
            <w:proofErr w:type="spellStart"/>
            <w:r w:rsidR="00254743" w:rsidRPr="00657211">
              <w:rPr>
                <w:sz w:val="26"/>
                <w:szCs w:val="26"/>
                <w:lang w:val="en-US"/>
              </w:rPr>
              <w:t>amaliyot</w:t>
            </w:r>
            <w:r w:rsidRPr="00657211">
              <w:rPr>
                <w:sz w:val="26"/>
                <w:szCs w:val="26"/>
                <w:lang w:val="en-US"/>
              </w:rPr>
              <w:t>ni</w:t>
            </w:r>
            <w:proofErr w:type="spellEnd"/>
            <w:r w:rsidRPr="00657211">
              <w:rPr>
                <w:sz w:val="26"/>
                <w:szCs w:val="26"/>
                <w:lang w:val="en-US"/>
              </w:rPr>
              <w:t xml:space="preserve"> </w:t>
            </w:r>
            <w:proofErr w:type="spellStart"/>
            <w:r w:rsidRPr="00657211">
              <w:rPr>
                <w:sz w:val="26"/>
                <w:szCs w:val="26"/>
                <w:lang w:val="en-US"/>
              </w:rPr>
              <w:t>amalga</w:t>
            </w:r>
            <w:proofErr w:type="spellEnd"/>
            <w:r w:rsidRPr="00657211">
              <w:rPr>
                <w:sz w:val="26"/>
                <w:szCs w:val="26"/>
                <w:lang w:val="en-US"/>
              </w:rPr>
              <w:t xml:space="preserve"> </w:t>
            </w:r>
            <w:proofErr w:type="spellStart"/>
            <w:r w:rsidRPr="00657211">
              <w:rPr>
                <w:sz w:val="26"/>
                <w:szCs w:val="26"/>
                <w:lang w:val="en-US"/>
              </w:rPr>
              <w:t>oshirish</w:t>
            </w:r>
            <w:proofErr w:type="spellEnd"/>
            <w:r w:rsidRPr="00657211">
              <w:rPr>
                <w:sz w:val="26"/>
                <w:szCs w:val="26"/>
                <w:lang w:val="en-US"/>
              </w:rPr>
              <w:t xml:space="preserve"> </w:t>
            </w:r>
            <w:proofErr w:type="spellStart"/>
            <w:r w:rsidRPr="00657211">
              <w:rPr>
                <w:sz w:val="26"/>
                <w:szCs w:val="26"/>
                <w:lang w:val="en-US"/>
              </w:rPr>
              <w:t>uchun</w:t>
            </w:r>
            <w:proofErr w:type="spellEnd"/>
            <w:r w:rsidRPr="00657211">
              <w:rPr>
                <w:sz w:val="26"/>
                <w:szCs w:val="26"/>
                <w:lang w:val="en-US"/>
              </w:rPr>
              <w:t xml:space="preserve"> </w:t>
            </w:r>
            <w:proofErr w:type="spellStart"/>
            <w:r w:rsidRPr="00657211">
              <w:rPr>
                <w:sz w:val="26"/>
                <w:szCs w:val="26"/>
                <w:lang w:val="en-US"/>
              </w:rPr>
              <w:t>yеtarliligi</w:t>
            </w:r>
            <w:proofErr w:type="spellEnd"/>
            <w:r w:rsidRPr="00657211">
              <w:rPr>
                <w:sz w:val="26"/>
                <w:szCs w:val="26"/>
                <w:lang w:val="en-US"/>
              </w:rPr>
              <w:t>;</w:t>
            </w:r>
          </w:p>
          <w:p w14:paraId="5F03665F" w14:textId="2EFACB72" w:rsidR="00232346" w:rsidRPr="00657211" w:rsidRDefault="00232346" w:rsidP="00232346">
            <w:pPr>
              <w:ind w:firstLine="708"/>
              <w:jc w:val="both"/>
              <w:rPr>
                <w:sz w:val="26"/>
                <w:szCs w:val="26"/>
                <w:lang w:val="en-US"/>
              </w:rPr>
            </w:pPr>
            <w:r w:rsidRPr="00657211">
              <w:rPr>
                <w:sz w:val="26"/>
                <w:szCs w:val="26"/>
                <w:lang w:val="en-US"/>
              </w:rPr>
              <w:t xml:space="preserve"> </w:t>
            </w:r>
            <w:proofErr w:type="spellStart"/>
            <w:r w:rsidRPr="00657211">
              <w:rPr>
                <w:sz w:val="26"/>
                <w:szCs w:val="26"/>
                <w:lang w:val="en-US"/>
              </w:rPr>
              <w:t>Muayyan</w:t>
            </w:r>
            <w:proofErr w:type="spellEnd"/>
            <w:r w:rsidRPr="00657211">
              <w:rPr>
                <w:sz w:val="26"/>
                <w:szCs w:val="26"/>
                <w:lang w:val="en-US"/>
              </w:rPr>
              <w:t xml:space="preserve"> </w:t>
            </w:r>
            <w:proofErr w:type="spellStart"/>
            <w:r w:rsidR="00254743" w:rsidRPr="00657211">
              <w:rPr>
                <w:sz w:val="26"/>
                <w:szCs w:val="26"/>
                <w:lang w:val="en-US"/>
              </w:rPr>
              <w:t>amaliyot</w:t>
            </w:r>
            <w:r w:rsidRPr="00657211">
              <w:rPr>
                <w:sz w:val="26"/>
                <w:szCs w:val="26"/>
                <w:lang w:val="en-US"/>
              </w:rPr>
              <w:t>larni</w:t>
            </w:r>
            <w:proofErr w:type="spellEnd"/>
            <w:r w:rsidRPr="00657211">
              <w:rPr>
                <w:sz w:val="26"/>
                <w:szCs w:val="26"/>
                <w:lang w:val="en-US"/>
              </w:rPr>
              <w:t xml:space="preserve"> </w:t>
            </w:r>
            <w:proofErr w:type="spellStart"/>
            <w:r w:rsidRPr="00657211">
              <w:rPr>
                <w:sz w:val="26"/>
                <w:szCs w:val="26"/>
                <w:lang w:val="en-US"/>
              </w:rPr>
              <w:t>bajarishda</w:t>
            </w:r>
            <w:proofErr w:type="spellEnd"/>
            <w:r w:rsidRPr="00657211">
              <w:rPr>
                <w:sz w:val="26"/>
                <w:szCs w:val="26"/>
                <w:lang w:val="en-US"/>
              </w:rPr>
              <w:t xml:space="preserve"> </w:t>
            </w:r>
            <w:proofErr w:type="spellStart"/>
            <w:r w:rsidRPr="00657211">
              <w:rPr>
                <w:sz w:val="26"/>
                <w:szCs w:val="26"/>
                <w:lang w:val="en-US"/>
              </w:rPr>
              <w:t>mijoz</w:t>
            </w:r>
            <w:proofErr w:type="spellEnd"/>
            <w:r w:rsidRPr="00657211">
              <w:rPr>
                <w:sz w:val="26"/>
                <w:szCs w:val="26"/>
                <w:lang w:val="en-US"/>
              </w:rPr>
              <w:t xml:space="preserve"> </w:t>
            </w:r>
            <w:proofErr w:type="spellStart"/>
            <w:r w:rsidRPr="00657211">
              <w:rPr>
                <w:sz w:val="26"/>
                <w:szCs w:val="26"/>
                <w:lang w:val="en-US"/>
              </w:rPr>
              <w:t>tomonidan</w:t>
            </w:r>
            <w:proofErr w:type="spellEnd"/>
            <w:r w:rsidRPr="00657211">
              <w:rPr>
                <w:sz w:val="26"/>
                <w:szCs w:val="26"/>
                <w:lang w:val="en-US"/>
              </w:rPr>
              <w:t xml:space="preserve"> </w:t>
            </w:r>
            <w:proofErr w:type="spellStart"/>
            <w:r w:rsidRPr="00657211">
              <w:rPr>
                <w:sz w:val="26"/>
                <w:szCs w:val="26"/>
                <w:lang w:val="en-US"/>
              </w:rPr>
              <w:t>Qoidalarda</w:t>
            </w:r>
            <w:proofErr w:type="spellEnd"/>
            <w:r w:rsidRPr="00657211">
              <w:rPr>
                <w:sz w:val="26"/>
                <w:szCs w:val="26"/>
                <w:lang w:val="en-US"/>
              </w:rPr>
              <w:t xml:space="preserve"> </w:t>
            </w:r>
            <w:proofErr w:type="spellStart"/>
            <w:r w:rsidRPr="00657211">
              <w:rPr>
                <w:sz w:val="26"/>
                <w:szCs w:val="26"/>
                <w:lang w:val="en-US"/>
              </w:rPr>
              <w:t>belgilangan</w:t>
            </w:r>
            <w:proofErr w:type="spellEnd"/>
            <w:r w:rsidRPr="00657211">
              <w:rPr>
                <w:sz w:val="26"/>
                <w:szCs w:val="26"/>
                <w:lang w:val="en-US"/>
              </w:rPr>
              <w:t xml:space="preserve"> </w:t>
            </w:r>
            <w:proofErr w:type="spellStart"/>
            <w:r w:rsidRPr="00657211">
              <w:rPr>
                <w:sz w:val="26"/>
                <w:szCs w:val="26"/>
                <w:lang w:val="en-US"/>
              </w:rPr>
              <w:t>chegaralarga</w:t>
            </w:r>
            <w:proofErr w:type="spellEnd"/>
            <w:r w:rsidRPr="00657211">
              <w:rPr>
                <w:sz w:val="26"/>
                <w:szCs w:val="26"/>
                <w:lang w:val="en-US"/>
              </w:rPr>
              <w:t xml:space="preserve"> </w:t>
            </w:r>
            <w:proofErr w:type="spellStart"/>
            <w:r w:rsidRPr="00657211">
              <w:rPr>
                <w:sz w:val="26"/>
                <w:szCs w:val="26"/>
                <w:lang w:val="en-US"/>
              </w:rPr>
              <w:t>rioya</w:t>
            </w:r>
            <w:proofErr w:type="spellEnd"/>
            <w:r w:rsidRPr="00657211">
              <w:rPr>
                <w:sz w:val="26"/>
                <w:szCs w:val="26"/>
                <w:lang w:val="en-US"/>
              </w:rPr>
              <w:t xml:space="preserve"> </w:t>
            </w:r>
            <w:proofErr w:type="spellStart"/>
            <w:r w:rsidRPr="00657211">
              <w:rPr>
                <w:sz w:val="26"/>
                <w:szCs w:val="26"/>
                <w:lang w:val="en-US"/>
              </w:rPr>
              <w:t>qilish</w:t>
            </w:r>
            <w:proofErr w:type="spellEnd"/>
            <w:r w:rsidRPr="00657211">
              <w:rPr>
                <w:sz w:val="26"/>
                <w:szCs w:val="26"/>
                <w:lang w:val="en-US"/>
              </w:rPr>
              <w:t>;</w:t>
            </w:r>
          </w:p>
          <w:p w14:paraId="207B42B3" w14:textId="77777777" w:rsidR="00232346" w:rsidRPr="00657211" w:rsidRDefault="00232346" w:rsidP="00232346">
            <w:pPr>
              <w:ind w:firstLine="708"/>
              <w:jc w:val="both"/>
              <w:rPr>
                <w:sz w:val="26"/>
                <w:szCs w:val="26"/>
                <w:lang w:val="en-US"/>
              </w:rPr>
            </w:pPr>
            <w:r w:rsidRPr="00657211">
              <w:rPr>
                <w:sz w:val="26"/>
                <w:szCs w:val="26"/>
                <w:lang w:val="en-US"/>
              </w:rPr>
              <w:t xml:space="preserve"> </w:t>
            </w:r>
            <w:proofErr w:type="spellStart"/>
            <w:r w:rsidRPr="00657211">
              <w:rPr>
                <w:sz w:val="26"/>
                <w:szCs w:val="26"/>
                <w:lang w:val="en-US"/>
              </w:rPr>
              <w:t>Mijoz</w:t>
            </w:r>
            <w:proofErr w:type="spellEnd"/>
            <w:r w:rsidRPr="00657211">
              <w:rPr>
                <w:sz w:val="26"/>
                <w:szCs w:val="26"/>
                <w:lang w:val="en-US"/>
              </w:rPr>
              <w:t xml:space="preserve"> </w:t>
            </w:r>
            <w:proofErr w:type="spellStart"/>
            <w:r w:rsidRPr="00657211">
              <w:rPr>
                <w:sz w:val="26"/>
                <w:szCs w:val="26"/>
                <w:lang w:val="en-US"/>
              </w:rPr>
              <w:t>tomonidan</w:t>
            </w:r>
            <w:proofErr w:type="spellEnd"/>
            <w:r w:rsidRPr="00657211">
              <w:rPr>
                <w:sz w:val="26"/>
                <w:szCs w:val="26"/>
                <w:lang w:val="en-US"/>
              </w:rPr>
              <w:t xml:space="preserve"> Bank </w:t>
            </w:r>
            <w:proofErr w:type="spellStart"/>
            <w:r w:rsidRPr="00657211">
              <w:rPr>
                <w:sz w:val="26"/>
                <w:szCs w:val="26"/>
                <w:lang w:val="en-US"/>
              </w:rPr>
              <w:t>tariflariga</w:t>
            </w:r>
            <w:proofErr w:type="spellEnd"/>
            <w:r w:rsidRPr="00657211">
              <w:rPr>
                <w:sz w:val="26"/>
                <w:szCs w:val="26"/>
                <w:lang w:val="en-US"/>
              </w:rPr>
              <w:t xml:space="preserve"> </w:t>
            </w:r>
            <w:proofErr w:type="spellStart"/>
            <w:r w:rsidRPr="00657211">
              <w:rPr>
                <w:sz w:val="26"/>
                <w:szCs w:val="26"/>
                <w:lang w:val="en-US"/>
              </w:rPr>
              <w:t>muvofiq</w:t>
            </w:r>
            <w:proofErr w:type="spellEnd"/>
            <w:r w:rsidRPr="00657211">
              <w:rPr>
                <w:sz w:val="26"/>
                <w:szCs w:val="26"/>
                <w:lang w:val="en-US"/>
              </w:rPr>
              <w:t xml:space="preserve"> </w:t>
            </w:r>
            <w:proofErr w:type="spellStart"/>
            <w:r w:rsidRPr="00657211">
              <w:rPr>
                <w:sz w:val="26"/>
                <w:szCs w:val="26"/>
                <w:lang w:val="en-US"/>
              </w:rPr>
              <w:t>koʼrsatilgan</w:t>
            </w:r>
            <w:proofErr w:type="spellEnd"/>
            <w:r w:rsidRPr="00657211">
              <w:rPr>
                <w:sz w:val="26"/>
                <w:szCs w:val="26"/>
                <w:lang w:val="en-US"/>
              </w:rPr>
              <w:t xml:space="preserve"> </w:t>
            </w:r>
            <w:proofErr w:type="spellStart"/>
            <w:r w:rsidRPr="00657211">
              <w:rPr>
                <w:sz w:val="26"/>
                <w:szCs w:val="26"/>
                <w:lang w:val="en-US"/>
              </w:rPr>
              <w:t>Xizmatlar</w:t>
            </w:r>
            <w:proofErr w:type="spellEnd"/>
            <w:r w:rsidRPr="00657211">
              <w:rPr>
                <w:sz w:val="26"/>
                <w:szCs w:val="26"/>
                <w:lang w:val="en-US"/>
              </w:rPr>
              <w:t xml:space="preserve"> </w:t>
            </w:r>
            <w:proofErr w:type="spellStart"/>
            <w:r w:rsidRPr="00657211">
              <w:rPr>
                <w:sz w:val="26"/>
                <w:szCs w:val="26"/>
                <w:lang w:val="en-US"/>
              </w:rPr>
              <w:t>uchun</w:t>
            </w:r>
            <w:proofErr w:type="spellEnd"/>
            <w:r w:rsidRPr="00657211">
              <w:rPr>
                <w:sz w:val="26"/>
                <w:szCs w:val="26"/>
                <w:lang w:val="en-US"/>
              </w:rPr>
              <w:t xml:space="preserve"> </w:t>
            </w:r>
            <w:proofErr w:type="spellStart"/>
            <w:r w:rsidRPr="00657211">
              <w:rPr>
                <w:sz w:val="26"/>
                <w:szCs w:val="26"/>
                <w:lang w:val="en-US"/>
              </w:rPr>
              <w:t>komissiya</w:t>
            </w:r>
            <w:proofErr w:type="spellEnd"/>
            <w:r w:rsidRPr="00657211">
              <w:rPr>
                <w:sz w:val="26"/>
                <w:szCs w:val="26"/>
                <w:lang w:val="en-US"/>
              </w:rPr>
              <w:t xml:space="preserve"> (agar </w:t>
            </w:r>
            <w:proofErr w:type="spellStart"/>
            <w:r w:rsidRPr="00657211">
              <w:rPr>
                <w:sz w:val="26"/>
                <w:szCs w:val="26"/>
                <w:lang w:val="en-US"/>
              </w:rPr>
              <w:t>mavjud</w:t>
            </w:r>
            <w:proofErr w:type="spellEnd"/>
            <w:r w:rsidRPr="00657211">
              <w:rPr>
                <w:sz w:val="26"/>
                <w:szCs w:val="26"/>
                <w:lang w:val="en-US"/>
              </w:rPr>
              <w:t xml:space="preserve"> </w:t>
            </w:r>
            <w:proofErr w:type="spellStart"/>
            <w:r w:rsidRPr="00657211">
              <w:rPr>
                <w:sz w:val="26"/>
                <w:szCs w:val="26"/>
                <w:lang w:val="en-US"/>
              </w:rPr>
              <w:t>boʼlsa</w:t>
            </w:r>
            <w:proofErr w:type="spellEnd"/>
            <w:r w:rsidRPr="00657211">
              <w:rPr>
                <w:sz w:val="26"/>
                <w:szCs w:val="26"/>
                <w:lang w:val="en-US"/>
              </w:rPr>
              <w:t xml:space="preserve">) </w:t>
            </w:r>
            <w:proofErr w:type="spellStart"/>
            <w:r w:rsidRPr="00657211">
              <w:rPr>
                <w:sz w:val="26"/>
                <w:szCs w:val="26"/>
                <w:lang w:val="en-US"/>
              </w:rPr>
              <w:t>toʼlashi</w:t>
            </w:r>
            <w:proofErr w:type="spellEnd"/>
            <w:r w:rsidRPr="00657211">
              <w:rPr>
                <w:sz w:val="26"/>
                <w:szCs w:val="26"/>
                <w:lang w:val="en-US"/>
              </w:rPr>
              <w:t>;</w:t>
            </w:r>
          </w:p>
          <w:p w14:paraId="33BA8DFE" w14:textId="63FF9EE4" w:rsidR="00232346" w:rsidRPr="00657211" w:rsidRDefault="00232346" w:rsidP="00232346">
            <w:pPr>
              <w:ind w:firstLine="708"/>
              <w:jc w:val="both"/>
              <w:rPr>
                <w:sz w:val="26"/>
                <w:szCs w:val="26"/>
                <w:lang w:val="en-US"/>
              </w:rPr>
            </w:pPr>
            <w:r w:rsidRPr="00657211">
              <w:rPr>
                <w:sz w:val="26"/>
                <w:szCs w:val="26"/>
                <w:lang w:val="en-US"/>
              </w:rPr>
              <w:t xml:space="preserve"> </w:t>
            </w:r>
            <w:proofErr w:type="spellStart"/>
            <w:r w:rsidRPr="00657211">
              <w:rPr>
                <w:sz w:val="26"/>
                <w:szCs w:val="26"/>
                <w:lang w:val="en-US"/>
              </w:rPr>
              <w:t>Qonun</w:t>
            </w:r>
            <w:proofErr w:type="spellEnd"/>
            <w:r w:rsidRPr="00657211">
              <w:rPr>
                <w:sz w:val="26"/>
                <w:szCs w:val="26"/>
                <w:lang w:val="en-US"/>
              </w:rPr>
              <w:t xml:space="preserve"> </w:t>
            </w:r>
            <w:proofErr w:type="spellStart"/>
            <w:r w:rsidRPr="00657211">
              <w:rPr>
                <w:sz w:val="26"/>
                <w:szCs w:val="26"/>
                <w:lang w:val="en-US"/>
              </w:rPr>
              <w:t>hujjatlarida</w:t>
            </w:r>
            <w:proofErr w:type="spellEnd"/>
            <w:r w:rsidRPr="00657211">
              <w:rPr>
                <w:sz w:val="26"/>
                <w:szCs w:val="26"/>
                <w:lang w:val="en-US"/>
              </w:rPr>
              <w:t xml:space="preserve"> </w:t>
            </w:r>
            <w:proofErr w:type="spellStart"/>
            <w:r w:rsidRPr="00657211">
              <w:rPr>
                <w:sz w:val="26"/>
                <w:szCs w:val="26"/>
                <w:lang w:val="en-US"/>
              </w:rPr>
              <w:t>belgilangan</w:t>
            </w:r>
            <w:proofErr w:type="spellEnd"/>
            <w:r w:rsidRPr="00657211">
              <w:rPr>
                <w:sz w:val="26"/>
                <w:szCs w:val="26"/>
                <w:lang w:val="en-US"/>
              </w:rPr>
              <w:t xml:space="preserve"> </w:t>
            </w:r>
            <w:proofErr w:type="spellStart"/>
            <w:r w:rsidRPr="00657211">
              <w:rPr>
                <w:sz w:val="26"/>
                <w:szCs w:val="26"/>
                <w:lang w:val="en-US"/>
              </w:rPr>
              <w:t>tartibda</w:t>
            </w:r>
            <w:proofErr w:type="spellEnd"/>
            <w:r w:rsidRPr="00657211">
              <w:rPr>
                <w:sz w:val="26"/>
                <w:szCs w:val="26"/>
                <w:lang w:val="en-US"/>
              </w:rPr>
              <w:t xml:space="preserve"> </w:t>
            </w:r>
            <w:proofErr w:type="spellStart"/>
            <w:r w:rsidRPr="00657211">
              <w:rPr>
                <w:sz w:val="26"/>
                <w:szCs w:val="26"/>
                <w:lang w:val="en-US"/>
              </w:rPr>
              <w:t>hisobvaraqlar</w:t>
            </w:r>
            <w:proofErr w:type="spellEnd"/>
            <w:r w:rsidRPr="00657211">
              <w:rPr>
                <w:sz w:val="26"/>
                <w:szCs w:val="26"/>
                <w:lang w:val="en-US"/>
              </w:rPr>
              <w:t xml:space="preserve"> </w:t>
            </w:r>
            <w:proofErr w:type="spellStart"/>
            <w:r w:rsidRPr="00657211">
              <w:rPr>
                <w:sz w:val="26"/>
                <w:szCs w:val="26"/>
                <w:lang w:val="en-US"/>
              </w:rPr>
              <w:t>boʼyicha</w:t>
            </w:r>
            <w:proofErr w:type="spellEnd"/>
            <w:r w:rsidRPr="00657211">
              <w:rPr>
                <w:sz w:val="26"/>
                <w:szCs w:val="26"/>
                <w:lang w:val="en-US"/>
              </w:rPr>
              <w:t xml:space="preserve"> </w:t>
            </w:r>
            <w:proofErr w:type="spellStart"/>
            <w:r w:rsidR="00254743" w:rsidRPr="00657211">
              <w:rPr>
                <w:sz w:val="26"/>
                <w:szCs w:val="26"/>
                <w:lang w:val="en-US"/>
              </w:rPr>
              <w:t>amaliyot</w:t>
            </w:r>
            <w:r w:rsidRPr="00657211">
              <w:rPr>
                <w:sz w:val="26"/>
                <w:szCs w:val="26"/>
                <w:lang w:val="en-US"/>
              </w:rPr>
              <w:t>larni</w:t>
            </w:r>
            <w:proofErr w:type="spellEnd"/>
            <w:r w:rsidRPr="00657211">
              <w:rPr>
                <w:sz w:val="26"/>
                <w:szCs w:val="26"/>
                <w:lang w:val="en-US"/>
              </w:rPr>
              <w:t xml:space="preserve"> </w:t>
            </w:r>
            <w:proofErr w:type="spellStart"/>
            <w:r w:rsidRPr="00657211">
              <w:rPr>
                <w:sz w:val="26"/>
                <w:szCs w:val="26"/>
                <w:lang w:val="en-US"/>
              </w:rPr>
              <w:t>amalga</w:t>
            </w:r>
            <w:proofErr w:type="spellEnd"/>
            <w:r w:rsidRPr="00657211">
              <w:rPr>
                <w:sz w:val="26"/>
                <w:szCs w:val="26"/>
                <w:lang w:val="en-US"/>
              </w:rPr>
              <w:t xml:space="preserve"> </w:t>
            </w:r>
            <w:proofErr w:type="spellStart"/>
            <w:r w:rsidRPr="00657211">
              <w:rPr>
                <w:sz w:val="26"/>
                <w:szCs w:val="26"/>
                <w:lang w:val="en-US"/>
              </w:rPr>
              <w:t>oshirishda</w:t>
            </w:r>
            <w:proofErr w:type="spellEnd"/>
            <w:r w:rsidRPr="00657211">
              <w:rPr>
                <w:sz w:val="26"/>
                <w:szCs w:val="26"/>
                <w:lang w:val="en-US"/>
              </w:rPr>
              <w:t xml:space="preserve"> </w:t>
            </w:r>
            <w:proofErr w:type="spellStart"/>
            <w:r w:rsidRPr="00657211">
              <w:rPr>
                <w:sz w:val="26"/>
                <w:szCs w:val="26"/>
                <w:lang w:val="en-US"/>
              </w:rPr>
              <w:t>cheklovlar</w:t>
            </w:r>
            <w:proofErr w:type="spellEnd"/>
            <w:r w:rsidRPr="00657211">
              <w:rPr>
                <w:sz w:val="26"/>
                <w:szCs w:val="26"/>
                <w:lang w:val="en-US"/>
              </w:rPr>
              <w:t xml:space="preserve"> </w:t>
            </w:r>
            <w:proofErr w:type="spellStart"/>
            <w:r w:rsidRPr="00657211">
              <w:rPr>
                <w:sz w:val="26"/>
                <w:szCs w:val="26"/>
                <w:lang w:val="en-US"/>
              </w:rPr>
              <w:t>yoʼqligi</w:t>
            </w:r>
            <w:proofErr w:type="spellEnd"/>
            <w:r w:rsidRPr="00657211">
              <w:rPr>
                <w:sz w:val="26"/>
                <w:szCs w:val="26"/>
                <w:lang w:val="en-US"/>
              </w:rPr>
              <w:t>;</w:t>
            </w:r>
          </w:p>
          <w:p w14:paraId="16E60F42" w14:textId="77777777" w:rsidR="00232346" w:rsidRPr="00657211" w:rsidRDefault="00232346" w:rsidP="00232346">
            <w:pPr>
              <w:ind w:firstLine="708"/>
              <w:jc w:val="both"/>
              <w:rPr>
                <w:sz w:val="26"/>
                <w:szCs w:val="26"/>
                <w:lang w:val="en-US"/>
              </w:rPr>
            </w:pPr>
            <w:r w:rsidRPr="00657211">
              <w:rPr>
                <w:sz w:val="26"/>
                <w:szCs w:val="26"/>
                <w:lang w:val="en-US"/>
              </w:rPr>
              <w:t xml:space="preserve"> Bank </w:t>
            </w:r>
            <w:proofErr w:type="spellStart"/>
            <w:r w:rsidRPr="00657211">
              <w:rPr>
                <w:sz w:val="26"/>
                <w:szCs w:val="26"/>
                <w:lang w:val="en-US"/>
              </w:rPr>
              <w:t>xizmatlarni</w:t>
            </w:r>
            <w:proofErr w:type="spellEnd"/>
            <w:r w:rsidRPr="00657211">
              <w:rPr>
                <w:sz w:val="26"/>
                <w:szCs w:val="26"/>
                <w:lang w:val="en-US"/>
              </w:rPr>
              <w:t xml:space="preserve"> </w:t>
            </w:r>
            <w:proofErr w:type="spellStart"/>
            <w:r w:rsidRPr="00657211">
              <w:rPr>
                <w:sz w:val="26"/>
                <w:szCs w:val="26"/>
                <w:lang w:val="en-US"/>
              </w:rPr>
              <w:t>taqdim</w:t>
            </w:r>
            <w:proofErr w:type="spellEnd"/>
            <w:r w:rsidRPr="00657211">
              <w:rPr>
                <w:sz w:val="26"/>
                <w:szCs w:val="26"/>
                <w:lang w:val="en-US"/>
              </w:rPr>
              <w:t xml:space="preserve"> </w:t>
            </w:r>
            <w:proofErr w:type="spellStart"/>
            <w:r w:rsidRPr="00657211">
              <w:rPr>
                <w:sz w:val="26"/>
                <w:szCs w:val="26"/>
                <w:lang w:val="en-US"/>
              </w:rPr>
              <w:t>etish</w:t>
            </w:r>
            <w:proofErr w:type="spellEnd"/>
            <w:r w:rsidRPr="00657211">
              <w:rPr>
                <w:sz w:val="26"/>
                <w:szCs w:val="26"/>
                <w:lang w:val="en-US"/>
              </w:rPr>
              <w:t xml:space="preserve"> </w:t>
            </w:r>
            <w:proofErr w:type="spellStart"/>
            <w:r w:rsidRPr="00657211">
              <w:rPr>
                <w:sz w:val="26"/>
                <w:szCs w:val="26"/>
                <w:lang w:val="en-US"/>
              </w:rPr>
              <w:t>uchun</w:t>
            </w:r>
            <w:proofErr w:type="spellEnd"/>
            <w:r w:rsidRPr="00657211">
              <w:rPr>
                <w:sz w:val="26"/>
                <w:szCs w:val="26"/>
                <w:lang w:val="en-US"/>
              </w:rPr>
              <w:t xml:space="preserve"> </w:t>
            </w:r>
            <w:proofErr w:type="spellStart"/>
            <w:r w:rsidRPr="00657211">
              <w:rPr>
                <w:sz w:val="26"/>
                <w:szCs w:val="26"/>
                <w:lang w:val="en-US"/>
              </w:rPr>
              <w:t>texnik</w:t>
            </w:r>
            <w:proofErr w:type="spellEnd"/>
            <w:r w:rsidRPr="00657211">
              <w:rPr>
                <w:sz w:val="26"/>
                <w:szCs w:val="26"/>
                <w:lang w:val="en-US"/>
              </w:rPr>
              <w:t xml:space="preserve"> </w:t>
            </w:r>
            <w:proofErr w:type="spellStart"/>
            <w:r w:rsidRPr="00657211">
              <w:rPr>
                <w:sz w:val="26"/>
                <w:szCs w:val="26"/>
                <w:lang w:val="en-US"/>
              </w:rPr>
              <w:t>imkoniyatlarga</w:t>
            </w:r>
            <w:proofErr w:type="spellEnd"/>
            <w:r w:rsidRPr="00657211">
              <w:rPr>
                <w:sz w:val="26"/>
                <w:szCs w:val="26"/>
                <w:lang w:val="en-US"/>
              </w:rPr>
              <w:t xml:space="preserve"> </w:t>
            </w:r>
            <w:proofErr w:type="spellStart"/>
            <w:r w:rsidRPr="00657211">
              <w:rPr>
                <w:sz w:val="26"/>
                <w:szCs w:val="26"/>
                <w:lang w:val="en-US"/>
              </w:rPr>
              <w:t>egaligi</w:t>
            </w:r>
            <w:proofErr w:type="spellEnd"/>
            <w:r w:rsidRPr="00657211">
              <w:rPr>
                <w:sz w:val="26"/>
                <w:szCs w:val="26"/>
                <w:lang w:val="en-US"/>
              </w:rPr>
              <w:t>;</w:t>
            </w:r>
          </w:p>
          <w:p w14:paraId="03BFEC19" w14:textId="5689E99A" w:rsidR="0013324E" w:rsidRPr="00657211" w:rsidRDefault="00232346" w:rsidP="00434B72">
            <w:pPr>
              <w:ind w:firstLine="708"/>
              <w:jc w:val="both"/>
              <w:rPr>
                <w:sz w:val="26"/>
                <w:szCs w:val="26"/>
                <w:lang w:val="uz-Cyrl-UZ"/>
              </w:rPr>
            </w:pPr>
            <w:r w:rsidRPr="00657211">
              <w:rPr>
                <w:sz w:val="26"/>
                <w:szCs w:val="26"/>
                <w:lang w:val="en-US"/>
              </w:rPr>
              <w:t xml:space="preserve"> </w:t>
            </w:r>
            <w:proofErr w:type="spellStart"/>
            <w:r w:rsidRPr="00657211">
              <w:rPr>
                <w:sz w:val="26"/>
                <w:szCs w:val="26"/>
                <w:lang w:val="en-US"/>
              </w:rPr>
              <w:t>Muayyan</w:t>
            </w:r>
            <w:proofErr w:type="spellEnd"/>
            <w:r w:rsidRPr="00657211">
              <w:rPr>
                <w:sz w:val="26"/>
                <w:szCs w:val="26"/>
                <w:lang w:val="en-US"/>
              </w:rPr>
              <w:t xml:space="preserve"> </w:t>
            </w:r>
            <w:proofErr w:type="spellStart"/>
            <w:r w:rsidR="00254743" w:rsidRPr="00657211">
              <w:rPr>
                <w:sz w:val="26"/>
                <w:szCs w:val="26"/>
                <w:lang w:val="en-US"/>
              </w:rPr>
              <w:t>amaliyot</w:t>
            </w:r>
            <w:r w:rsidRPr="00657211">
              <w:rPr>
                <w:sz w:val="26"/>
                <w:szCs w:val="26"/>
                <w:lang w:val="en-US"/>
              </w:rPr>
              <w:t>lar</w:t>
            </w:r>
            <w:proofErr w:type="spellEnd"/>
            <w:r w:rsidRPr="00657211">
              <w:rPr>
                <w:sz w:val="26"/>
                <w:szCs w:val="26"/>
                <w:lang w:val="en-US"/>
              </w:rPr>
              <w:t xml:space="preserve"> </w:t>
            </w:r>
            <w:proofErr w:type="spellStart"/>
            <w:r w:rsidRPr="00657211">
              <w:rPr>
                <w:sz w:val="26"/>
                <w:szCs w:val="26"/>
                <w:lang w:val="en-US"/>
              </w:rPr>
              <w:t>uchun</w:t>
            </w:r>
            <w:proofErr w:type="spellEnd"/>
            <w:r w:rsidRPr="00657211">
              <w:rPr>
                <w:sz w:val="26"/>
                <w:szCs w:val="26"/>
                <w:lang w:val="en-US"/>
              </w:rPr>
              <w:t xml:space="preserve"> </w:t>
            </w:r>
            <w:proofErr w:type="spellStart"/>
            <w:r w:rsidRPr="00657211">
              <w:rPr>
                <w:sz w:val="26"/>
                <w:szCs w:val="26"/>
                <w:lang w:val="en-US"/>
              </w:rPr>
              <w:t>belgilangan</w:t>
            </w:r>
            <w:proofErr w:type="spellEnd"/>
            <w:r w:rsidRPr="00657211">
              <w:rPr>
                <w:sz w:val="26"/>
                <w:szCs w:val="26"/>
                <w:lang w:val="en-US"/>
              </w:rPr>
              <w:t xml:space="preserve"> </w:t>
            </w:r>
            <w:proofErr w:type="spellStart"/>
            <w:r w:rsidRPr="00657211">
              <w:rPr>
                <w:sz w:val="26"/>
                <w:szCs w:val="26"/>
                <w:lang w:val="en-US"/>
              </w:rPr>
              <w:t>boshqa</w:t>
            </w:r>
            <w:proofErr w:type="spellEnd"/>
            <w:r w:rsidRPr="00657211">
              <w:rPr>
                <w:sz w:val="26"/>
                <w:szCs w:val="26"/>
                <w:lang w:val="en-US"/>
              </w:rPr>
              <w:t xml:space="preserve"> </w:t>
            </w:r>
            <w:proofErr w:type="spellStart"/>
            <w:r w:rsidRPr="00657211">
              <w:rPr>
                <w:sz w:val="26"/>
                <w:szCs w:val="26"/>
                <w:lang w:val="en-US"/>
              </w:rPr>
              <w:t>shartlar</w:t>
            </w:r>
            <w:proofErr w:type="spellEnd"/>
            <w:r w:rsidRPr="00657211">
              <w:rPr>
                <w:sz w:val="26"/>
                <w:szCs w:val="26"/>
                <w:lang w:val="en-US"/>
              </w:rPr>
              <w:t>.</w:t>
            </w:r>
          </w:p>
          <w:p w14:paraId="5531EA9E" w14:textId="4DF5C9B5" w:rsidR="00232346" w:rsidRPr="00657211" w:rsidRDefault="00232346" w:rsidP="00232346">
            <w:pPr>
              <w:ind w:firstLine="708"/>
              <w:jc w:val="both"/>
              <w:rPr>
                <w:sz w:val="26"/>
                <w:szCs w:val="26"/>
                <w:lang w:val="en-US"/>
              </w:rPr>
            </w:pPr>
            <w:r w:rsidRPr="00657211">
              <w:rPr>
                <w:sz w:val="26"/>
                <w:szCs w:val="26"/>
                <w:lang w:val="en-US"/>
              </w:rPr>
              <w:lastRenderedPageBreak/>
              <w:t xml:space="preserve">3.2. </w:t>
            </w:r>
            <w:r w:rsidR="00C04F30" w:rsidRPr="00657211">
              <w:rPr>
                <w:sz w:val="26"/>
                <w:szCs w:val="26"/>
                <w:lang w:val="uz-Cyrl-UZ"/>
              </w:rPr>
              <w:t xml:space="preserve">Bank tomonidan </w:t>
            </w:r>
            <w:r w:rsidR="0013324E" w:rsidRPr="00657211">
              <w:rPr>
                <w:sz w:val="26"/>
                <w:szCs w:val="26"/>
                <w:lang w:val="uz-Cyrl-UZ"/>
              </w:rPr>
              <w:t xml:space="preserve">mijozga </w:t>
            </w:r>
            <w:r w:rsidR="00C04F30" w:rsidRPr="00657211">
              <w:rPr>
                <w:sz w:val="26"/>
                <w:szCs w:val="26"/>
                <w:lang w:val="uz-Cyrl-UZ"/>
              </w:rPr>
              <w:t>ko'rsatiladigan xizmatlar belgilangan ish rejimi</w:t>
            </w:r>
            <w:r w:rsidR="0013324E" w:rsidRPr="00657211">
              <w:rPr>
                <w:sz w:val="26"/>
                <w:szCs w:val="26"/>
                <w:lang w:val="en-US"/>
              </w:rPr>
              <w:t xml:space="preserve"> </w:t>
            </w:r>
            <w:proofErr w:type="spellStart"/>
            <w:r w:rsidR="0013324E" w:rsidRPr="00657211">
              <w:rPr>
                <w:sz w:val="26"/>
                <w:szCs w:val="26"/>
                <w:lang w:val="en-US"/>
              </w:rPr>
              <w:t>va</w:t>
            </w:r>
            <w:proofErr w:type="spellEnd"/>
            <w:r w:rsidR="0013324E" w:rsidRPr="00657211">
              <w:rPr>
                <w:sz w:val="26"/>
                <w:szCs w:val="26"/>
                <w:lang w:val="en-US"/>
              </w:rPr>
              <w:t xml:space="preserve"> </w:t>
            </w:r>
            <w:proofErr w:type="spellStart"/>
            <w:r w:rsidR="0013324E" w:rsidRPr="00657211">
              <w:rPr>
                <w:sz w:val="26"/>
                <w:szCs w:val="26"/>
                <w:lang w:val="en-US"/>
              </w:rPr>
              <w:t>o’rnatilgan</w:t>
            </w:r>
            <w:proofErr w:type="spellEnd"/>
            <w:r w:rsidR="0013324E" w:rsidRPr="00657211">
              <w:rPr>
                <w:sz w:val="26"/>
                <w:szCs w:val="26"/>
                <w:lang w:val="en-US"/>
              </w:rPr>
              <w:t xml:space="preserve"> </w:t>
            </w:r>
            <w:proofErr w:type="spellStart"/>
            <w:r w:rsidR="0013324E" w:rsidRPr="00657211">
              <w:rPr>
                <w:sz w:val="26"/>
                <w:szCs w:val="26"/>
                <w:lang w:val="en-US"/>
              </w:rPr>
              <w:t>qoidalar</w:t>
            </w:r>
            <w:proofErr w:type="spellEnd"/>
            <w:r w:rsidR="00C04F30" w:rsidRPr="00657211">
              <w:rPr>
                <w:sz w:val="26"/>
                <w:szCs w:val="26"/>
                <w:lang w:val="uz-Cyrl-UZ"/>
              </w:rPr>
              <w:t xml:space="preserve">ga muvofiq </w:t>
            </w:r>
            <w:r w:rsidR="0013324E" w:rsidRPr="00657211">
              <w:rPr>
                <w:sz w:val="26"/>
                <w:szCs w:val="26"/>
                <w:lang w:val="en-US"/>
              </w:rPr>
              <w:t xml:space="preserve"> </w:t>
            </w:r>
            <w:proofErr w:type="spellStart"/>
            <w:r w:rsidR="0013324E" w:rsidRPr="00657211">
              <w:rPr>
                <w:sz w:val="26"/>
                <w:szCs w:val="26"/>
                <w:lang w:val="en-US"/>
              </w:rPr>
              <w:t>amalga</w:t>
            </w:r>
            <w:proofErr w:type="spellEnd"/>
            <w:r w:rsidR="0013324E" w:rsidRPr="00657211">
              <w:rPr>
                <w:sz w:val="26"/>
                <w:szCs w:val="26"/>
                <w:lang w:val="en-US"/>
              </w:rPr>
              <w:t xml:space="preserve"> </w:t>
            </w:r>
            <w:proofErr w:type="spellStart"/>
            <w:r w:rsidR="0013324E" w:rsidRPr="00657211">
              <w:rPr>
                <w:sz w:val="26"/>
                <w:szCs w:val="26"/>
                <w:lang w:val="en-US"/>
              </w:rPr>
              <w:t>oshiriladi</w:t>
            </w:r>
            <w:proofErr w:type="spellEnd"/>
            <w:r w:rsidR="00C04F30" w:rsidRPr="00657211">
              <w:rPr>
                <w:sz w:val="26"/>
                <w:szCs w:val="26"/>
                <w:lang w:val="uz-Cyrl-UZ"/>
              </w:rPr>
              <w:t>.</w:t>
            </w:r>
          </w:p>
          <w:p w14:paraId="204FB1F5" w14:textId="03D3A838" w:rsidR="0014375C" w:rsidRPr="00657211" w:rsidRDefault="00232346" w:rsidP="00434B72">
            <w:pPr>
              <w:ind w:firstLine="708"/>
              <w:jc w:val="both"/>
              <w:rPr>
                <w:sz w:val="26"/>
                <w:szCs w:val="26"/>
                <w:lang w:val="uz-Cyrl-UZ"/>
              </w:rPr>
            </w:pPr>
            <w:r w:rsidRPr="00657211">
              <w:rPr>
                <w:sz w:val="26"/>
                <w:szCs w:val="26"/>
                <w:lang w:val="en-US"/>
              </w:rPr>
              <w:t xml:space="preserve">3.3. Pul </w:t>
            </w:r>
            <w:proofErr w:type="spellStart"/>
            <w:r w:rsidRPr="00657211">
              <w:rPr>
                <w:sz w:val="26"/>
                <w:szCs w:val="26"/>
                <w:lang w:val="en-US"/>
              </w:rPr>
              <w:t>mablagʼlarini</w:t>
            </w:r>
            <w:proofErr w:type="spellEnd"/>
            <w:r w:rsidRPr="00657211">
              <w:rPr>
                <w:sz w:val="26"/>
                <w:szCs w:val="26"/>
                <w:lang w:val="en-US"/>
              </w:rPr>
              <w:t xml:space="preserve"> </w:t>
            </w:r>
            <w:proofErr w:type="spellStart"/>
            <w:r w:rsidRPr="00657211">
              <w:rPr>
                <w:sz w:val="26"/>
                <w:szCs w:val="26"/>
                <w:lang w:val="en-US"/>
              </w:rPr>
              <w:t>oʼtkazish</w:t>
            </w:r>
            <w:proofErr w:type="spellEnd"/>
            <w:r w:rsidRPr="00657211">
              <w:rPr>
                <w:sz w:val="26"/>
                <w:szCs w:val="26"/>
                <w:lang w:val="en-US"/>
              </w:rPr>
              <w:t xml:space="preserve"> </w:t>
            </w:r>
            <w:proofErr w:type="spellStart"/>
            <w:r w:rsidR="0014375C" w:rsidRPr="00657211">
              <w:rPr>
                <w:sz w:val="26"/>
                <w:szCs w:val="26"/>
                <w:lang w:val="en-US"/>
              </w:rPr>
              <w:t>qismida</w:t>
            </w:r>
            <w:proofErr w:type="spellEnd"/>
            <w:r w:rsidR="0014375C" w:rsidRPr="00657211">
              <w:rPr>
                <w:sz w:val="26"/>
                <w:szCs w:val="26"/>
                <w:lang w:val="en-US"/>
              </w:rPr>
              <w:t xml:space="preserve"> </w:t>
            </w:r>
            <w:proofErr w:type="spellStart"/>
            <w:r w:rsidRPr="00657211">
              <w:rPr>
                <w:sz w:val="26"/>
                <w:szCs w:val="26"/>
                <w:lang w:val="en-US"/>
              </w:rPr>
              <w:t>Mijoz</w:t>
            </w:r>
            <w:proofErr w:type="spellEnd"/>
            <w:r w:rsidRPr="00657211">
              <w:rPr>
                <w:sz w:val="26"/>
                <w:szCs w:val="26"/>
                <w:lang w:val="en-US"/>
              </w:rPr>
              <w:t xml:space="preserve"> </w:t>
            </w:r>
            <w:proofErr w:type="spellStart"/>
            <w:r w:rsidRPr="00657211">
              <w:rPr>
                <w:sz w:val="26"/>
                <w:szCs w:val="26"/>
                <w:lang w:val="en-US"/>
              </w:rPr>
              <w:t>pul</w:t>
            </w:r>
            <w:proofErr w:type="spellEnd"/>
            <w:r w:rsidRPr="00657211">
              <w:rPr>
                <w:sz w:val="26"/>
                <w:szCs w:val="26"/>
                <w:lang w:val="en-US"/>
              </w:rPr>
              <w:t xml:space="preserve"> </w:t>
            </w:r>
            <w:proofErr w:type="spellStart"/>
            <w:r w:rsidRPr="00657211">
              <w:rPr>
                <w:sz w:val="26"/>
                <w:szCs w:val="26"/>
                <w:lang w:val="en-US"/>
              </w:rPr>
              <w:t>mablagʼlarini</w:t>
            </w:r>
            <w:proofErr w:type="spellEnd"/>
            <w:r w:rsidR="0014375C" w:rsidRPr="00657211">
              <w:rPr>
                <w:sz w:val="26"/>
                <w:szCs w:val="26"/>
                <w:lang w:val="en-US"/>
              </w:rPr>
              <w:t xml:space="preserve"> </w:t>
            </w:r>
            <w:proofErr w:type="spellStart"/>
            <w:r w:rsidR="0014375C" w:rsidRPr="00657211">
              <w:rPr>
                <w:sz w:val="26"/>
                <w:szCs w:val="26"/>
                <w:lang w:val="en-US"/>
              </w:rPr>
              <w:t>milliy</w:t>
            </w:r>
            <w:proofErr w:type="spellEnd"/>
            <w:r w:rsidR="0014375C" w:rsidRPr="00657211">
              <w:rPr>
                <w:sz w:val="26"/>
                <w:szCs w:val="26"/>
                <w:lang w:val="en-US"/>
              </w:rPr>
              <w:t xml:space="preserve"> </w:t>
            </w:r>
            <w:proofErr w:type="spellStart"/>
            <w:r w:rsidR="0014375C" w:rsidRPr="00657211">
              <w:rPr>
                <w:sz w:val="26"/>
                <w:szCs w:val="26"/>
                <w:lang w:val="en-US"/>
              </w:rPr>
              <w:t>va</w:t>
            </w:r>
            <w:proofErr w:type="spellEnd"/>
            <w:r w:rsidR="0014375C" w:rsidRPr="00657211">
              <w:rPr>
                <w:sz w:val="26"/>
                <w:szCs w:val="26"/>
                <w:lang w:val="en-US"/>
              </w:rPr>
              <w:t xml:space="preserve"> </w:t>
            </w:r>
            <w:proofErr w:type="spellStart"/>
            <w:r w:rsidR="0014375C" w:rsidRPr="00657211">
              <w:rPr>
                <w:sz w:val="26"/>
                <w:szCs w:val="26"/>
                <w:lang w:val="en-US"/>
              </w:rPr>
              <w:t>xorijiy</w:t>
            </w:r>
            <w:proofErr w:type="spellEnd"/>
            <w:r w:rsidR="0014375C" w:rsidRPr="00657211">
              <w:rPr>
                <w:sz w:val="26"/>
                <w:szCs w:val="26"/>
                <w:lang w:val="en-US"/>
              </w:rPr>
              <w:t xml:space="preserve"> </w:t>
            </w:r>
            <w:proofErr w:type="spellStart"/>
            <w:r w:rsidR="0014375C" w:rsidRPr="00657211">
              <w:rPr>
                <w:sz w:val="26"/>
                <w:szCs w:val="26"/>
                <w:lang w:val="en-US"/>
              </w:rPr>
              <w:t>valyutada</w:t>
            </w:r>
            <w:proofErr w:type="spellEnd"/>
            <w:r w:rsidR="0014375C" w:rsidRPr="00657211">
              <w:rPr>
                <w:sz w:val="26"/>
                <w:szCs w:val="26"/>
                <w:lang w:val="en-US"/>
              </w:rPr>
              <w:t xml:space="preserve"> Bank </w:t>
            </w:r>
            <w:proofErr w:type="spellStart"/>
            <w:r w:rsidR="0014375C" w:rsidRPr="00657211">
              <w:rPr>
                <w:sz w:val="26"/>
                <w:szCs w:val="26"/>
                <w:lang w:val="en-US"/>
              </w:rPr>
              <w:t>kartasiga</w:t>
            </w:r>
            <w:proofErr w:type="spellEnd"/>
            <w:r w:rsidRPr="00657211">
              <w:rPr>
                <w:sz w:val="26"/>
                <w:szCs w:val="26"/>
                <w:lang w:val="en-US"/>
              </w:rPr>
              <w:t xml:space="preserve">, </w:t>
            </w:r>
            <w:proofErr w:type="spellStart"/>
            <w:r w:rsidRPr="00657211">
              <w:rPr>
                <w:sz w:val="26"/>
                <w:szCs w:val="26"/>
                <w:lang w:val="en-US"/>
              </w:rPr>
              <w:t>shuningdek</w:t>
            </w:r>
            <w:proofErr w:type="spellEnd"/>
            <w:r w:rsidRPr="00657211">
              <w:rPr>
                <w:sz w:val="26"/>
                <w:szCs w:val="26"/>
                <w:lang w:val="en-US"/>
              </w:rPr>
              <w:t xml:space="preserve">, </w:t>
            </w:r>
            <w:proofErr w:type="spellStart"/>
            <w:r w:rsidRPr="00657211">
              <w:rPr>
                <w:sz w:val="26"/>
                <w:szCs w:val="26"/>
                <w:lang w:val="en-US"/>
              </w:rPr>
              <w:t>Oʼzbekiston</w:t>
            </w:r>
            <w:proofErr w:type="spellEnd"/>
            <w:r w:rsidRPr="00657211">
              <w:rPr>
                <w:sz w:val="26"/>
                <w:szCs w:val="26"/>
                <w:lang w:val="en-US"/>
              </w:rPr>
              <w:t xml:space="preserve"> </w:t>
            </w:r>
            <w:proofErr w:type="spellStart"/>
            <w:r w:rsidRPr="00657211">
              <w:rPr>
                <w:sz w:val="26"/>
                <w:szCs w:val="26"/>
                <w:lang w:val="en-US"/>
              </w:rPr>
              <w:t>Respublikasining</w:t>
            </w:r>
            <w:proofErr w:type="spellEnd"/>
            <w:r w:rsidRPr="00657211">
              <w:rPr>
                <w:sz w:val="26"/>
                <w:szCs w:val="26"/>
                <w:lang w:val="en-US"/>
              </w:rPr>
              <w:t xml:space="preserve"> </w:t>
            </w:r>
            <w:proofErr w:type="spellStart"/>
            <w:r w:rsidRPr="00657211">
              <w:rPr>
                <w:sz w:val="26"/>
                <w:szCs w:val="26"/>
                <w:lang w:val="en-US"/>
              </w:rPr>
              <w:t>boshqa</w:t>
            </w:r>
            <w:proofErr w:type="spellEnd"/>
            <w:r w:rsidRPr="00657211">
              <w:rPr>
                <w:sz w:val="26"/>
                <w:szCs w:val="26"/>
                <w:lang w:val="en-US"/>
              </w:rPr>
              <w:t xml:space="preserve"> </w:t>
            </w:r>
            <w:proofErr w:type="spellStart"/>
            <w:r w:rsidRPr="00657211">
              <w:rPr>
                <w:sz w:val="26"/>
                <w:szCs w:val="26"/>
                <w:lang w:val="en-US"/>
              </w:rPr>
              <w:t>tijorat</w:t>
            </w:r>
            <w:proofErr w:type="spellEnd"/>
            <w:r w:rsidRPr="00657211">
              <w:rPr>
                <w:sz w:val="26"/>
                <w:szCs w:val="26"/>
                <w:lang w:val="en-US"/>
              </w:rPr>
              <w:t xml:space="preserve"> </w:t>
            </w:r>
            <w:proofErr w:type="spellStart"/>
            <w:r w:rsidRPr="00657211">
              <w:rPr>
                <w:sz w:val="26"/>
                <w:szCs w:val="26"/>
                <w:lang w:val="en-US"/>
              </w:rPr>
              <w:t>banklari</w:t>
            </w:r>
            <w:r w:rsidR="009115C4" w:rsidRPr="00657211">
              <w:rPr>
                <w:sz w:val="26"/>
                <w:szCs w:val="26"/>
                <w:lang w:val="en-US"/>
              </w:rPr>
              <w:t>ning</w:t>
            </w:r>
            <w:proofErr w:type="spellEnd"/>
            <w:r w:rsidR="009115C4" w:rsidRPr="00657211">
              <w:rPr>
                <w:sz w:val="26"/>
                <w:szCs w:val="26"/>
                <w:lang w:val="en-US"/>
              </w:rPr>
              <w:t xml:space="preserve"> </w:t>
            </w:r>
            <w:proofErr w:type="spellStart"/>
            <w:r w:rsidR="009115C4" w:rsidRPr="00657211">
              <w:rPr>
                <w:sz w:val="26"/>
                <w:szCs w:val="26"/>
                <w:lang w:val="en-US"/>
              </w:rPr>
              <w:t>kartalariga</w:t>
            </w:r>
            <w:proofErr w:type="spellEnd"/>
            <w:r w:rsidRPr="00657211">
              <w:rPr>
                <w:sz w:val="26"/>
                <w:szCs w:val="26"/>
                <w:lang w:val="en-US"/>
              </w:rPr>
              <w:t xml:space="preserve"> </w:t>
            </w:r>
            <w:proofErr w:type="spellStart"/>
            <w:r w:rsidRPr="00657211">
              <w:rPr>
                <w:sz w:val="26"/>
                <w:szCs w:val="26"/>
                <w:lang w:val="en-US"/>
              </w:rPr>
              <w:t>oʼtkazishi</w:t>
            </w:r>
            <w:proofErr w:type="spellEnd"/>
            <w:r w:rsidRPr="00657211">
              <w:rPr>
                <w:sz w:val="26"/>
                <w:szCs w:val="26"/>
                <w:lang w:val="en-US"/>
              </w:rPr>
              <w:t xml:space="preserve"> </w:t>
            </w:r>
            <w:proofErr w:type="spellStart"/>
            <w:r w:rsidRPr="00657211">
              <w:rPr>
                <w:sz w:val="26"/>
                <w:szCs w:val="26"/>
                <w:lang w:val="en-US"/>
              </w:rPr>
              <w:t>mumkin</w:t>
            </w:r>
            <w:proofErr w:type="spellEnd"/>
            <w:r w:rsidRPr="00657211">
              <w:rPr>
                <w:sz w:val="26"/>
                <w:szCs w:val="26"/>
                <w:lang w:val="en-US"/>
              </w:rPr>
              <w:t>.</w:t>
            </w:r>
          </w:p>
          <w:p w14:paraId="37F8B397" w14:textId="1A57FCD0" w:rsidR="00232346" w:rsidRPr="00657211" w:rsidRDefault="00232346" w:rsidP="00232346">
            <w:pPr>
              <w:ind w:firstLine="708"/>
              <w:jc w:val="both"/>
              <w:rPr>
                <w:sz w:val="26"/>
                <w:szCs w:val="26"/>
                <w:lang w:val="en-US"/>
              </w:rPr>
            </w:pPr>
            <w:r w:rsidRPr="00657211">
              <w:rPr>
                <w:sz w:val="26"/>
                <w:szCs w:val="26"/>
                <w:lang w:val="en-US"/>
              </w:rPr>
              <w:t xml:space="preserve"> 3.4. Bank </w:t>
            </w:r>
            <w:proofErr w:type="spellStart"/>
            <w:r w:rsidRPr="00657211">
              <w:rPr>
                <w:sz w:val="26"/>
                <w:szCs w:val="26"/>
                <w:lang w:val="en-US"/>
              </w:rPr>
              <w:t>Mijoz</w:t>
            </w:r>
            <w:proofErr w:type="spellEnd"/>
            <w:r w:rsidRPr="00657211">
              <w:rPr>
                <w:sz w:val="26"/>
                <w:szCs w:val="26"/>
                <w:lang w:val="en-US"/>
              </w:rPr>
              <w:t xml:space="preserve"> </w:t>
            </w:r>
            <w:proofErr w:type="spellStart"/>
            <w:r w:rsidRPr="00657211">
              <w:rPr>
                <w:sz w:val="26"/>
                <w:szCs w:val="26"/>
                <w:lang w:val="en-US"/>
              </w:rPr>
              <w:t>tomonidan</w:t>
            </w:r>
            <w:proofErr w:type="spellEnd"/>
            <w:r w:rsidRPr="00657211">
              <w:rPr>
                <w:sz w:val="26"/>
                <w:szCs w:val="26"/>
                <w:lang w:val="en-US"/>
              </w:rPr>
              <w:t xml:space="preserve"> </w:t>
            </w:r>
            <w:proofErr w:type="spellStart"/>
            <w:r w:rsidRPr="00657211">
              <w:rPr>
                <w:sz w:val="26"/>
                <w:szCs w:val="26"/>
                <w:lang w:val="en-US"/>
              </w:rPr>
              <w:t>Tizim</w:t>
            </w:r>
            <w:proofErr w:type="spellEnd"/>
            <w:r w:rsidRPr="00657211">
              <w:rPr>
                <w:sz w:val="26"/>
                <w:szCs w:val="26"/>
                <w:lang w:val="en-US"/>
              </w:rPr>
              <w:t xml:space="preserve"> </w:t>
            </w:r>
            <w:proofErr w:type="spellStart"/>
            <w:r w:rsidRPr="00657211">
              <w:rPr>
                <w:sz w:val="26"/>
                <w:szCs w:val="26"/>
                <w:lang w:val="en-US"/>
              </w:rPr>
              <w:t>orqali</w:t>
            </w:r>
            <w:proofErr w:type="spellEnd"/>
            <w:r w:rsidRPr="00657211">
              <w:rPr>
                <w:sz w:val="26"/>
                <w:szCs w:val="26"/>
                <w:lang w:val="en-US"/>
              </w:rPr>
              <w:t xml:space="preserve"> </w:t>
            </w:r>
            <w:proofErr w:type="spellStart"/>
            <w:r w:rsidRPr="00657211">
              <w:rPr>
                <w:sz w:val="26"/>
                <w:szCs w:val="26"/>
                <w:lang w:val="en-US"/>
              </w:rPr>
              <w:t>amalga</w:t>
            </w:r>
            <w:proofErr w:type="spellEnd"/>
            <w:r w:rsidRPr="00657211">
              <w:rPr>
                <w:sz w:val="26"/>
                <w:szCs w:val="26"/>
                <w:lang w:val="en-US"/>
              </w:rPr>
              <w:t xml:space="preserve"> </w:t>
            </w:r>
            <w:proofErr w:type="spellStart"/>
            <w:r w:rsidRPr="00657211">
              <w:rPr>
                <w:sz w:val="26"/>
                <w:szCs w:val="26"/>
                <w:lang w:val="en-US"/>
              </w:rPr>
              <w:t>oshiriladigan</w:t>
            </w:r>
            <w:proofErr w:type="spellEnd"/>
            <w:r w:rsidRPr="00657211">
              <w:rPr>
                <w:sz w:val="26"/>
                <w:szCs w:val="26"/>
                <w:lang w:val="en-US"/>
              </w:rPr>
              <w:t xml:space="preserve"> </w:t>
            </w:r>
            <w:proofErr w:type="spellStart"/>
            <w:r w:rsidRPr="00657211">
              <w:rPr>
                <w:sz w:val="26"/>
                <w:szCs w:val="26"/>
                <w:lang w:val="en-US"/>
              </w:rPr>
              <w:t>pul</w:t>
            </w:r>
            <w:proofErr w:type="spellEnd"/>
            <w:r w:rsidRPr="00657211">
              <w:rPr>
                <w:sz w:val="26"/>
                <w:szCs w:val="26"/>
                <w:lang w:val="en-US"/>
              </w:rPr>
              <w:t xml:space="preserve"> </w:t>
            </w:r>
            <w:proofErr w:type="spellStart"/>
            <w:r w:rsidRPr="00657211">
              <w:rPr>
                <w:sz w:val="26"/>
                <w:szCs w:val="26"/>
                <w:lang w:val="en-US"/>
              </w:rPr>
              <w:t>oʼtkazmalarining</w:t>
            </w:r>
            <w:proofErr w:type="spellEnd"/>
            <w:r w:rsidRPr="00657211">
              <w:rPr>
                <w:sz w:val="26"/>
                <w:szCs w:val="26"/>
                <w:lang w:val="en-US"/>
              </w:rPr>
              <w:t xml:space="preserve"> </w:t>
            </w:r>
            <w:proofErr w:type="spellStart"/>
            <w:r w:rsidRPr="00657211">
              <w:rPr>
                <w:sz w:val="26"/>
                <w:szCs w:val="26"/>
                <w:lang w:val="en-US"/>
              </w:rPr>
              <w:t>maksimal</w:t>
            </w:r>
            <w:proofErr w:type="spellEnd"/>
            <w:r w:rsidRPr="00657211">
              <w:rPr>
                <w:sz w:val="26"/>
                <w:szCs w:val="26"/>
                <w:lang w:val="en-US"/>
              </w:rPr>
              <w:t xml:space="preserve"> </w:t>
            </w:r>
            <w:proofErr w:type="spellStart"/>
            <w:r w:rsidRPr="00657211">
              <w:rPr>
                <w:sz w:val="26"/>
                <w:szCs w:val="26"/>
                <w:lang w:val="en-US"/>
              </w:rPr>
              <w:t>miqdoriga</w:t>
            </w:r>
            <w:proofErr w:type="spellEnd"/>
            <w:r w:rsidRPr="00657211">
              <w:rPr>
                <w:sz w:val="26"/>
                <w:szCs w:val="26"/>
                <w:lang w:val="en-US"/>
              </w:rPr>
              <w:t xml:space="preserve"> limit </w:t>
            </w:r>
            <w:proofErr w:type="spellStart"/>
            <w:r w:rsidRPr="00657211">
              <w:rPr>
                <w:sz w:val="26"/>
                <w:szCs w:val="26"/>
                <w:lang w:val="en-US"/>
              </w:rPr>
              <w:t>belgilash</w:t>
            </w:r>
            <w:proofErr w:type="spellEnd"/>
            <w:r w:rsidR="0093595C" w:rsidRPr="00657211">
              <w:rPr>
                <w:sz w:val="26"/>
                <w:szCs w:val="26"/>
                <w:lang w:val="en-US"/>
              </w:rPr>
              <w:t xml:space="preserve"> </w:t>
            </w:r>
            <w:proofErr w:type="spellStart"/>
            <w:r w:rsidR="0093595C" w:rsidRPr="00657211">
              <w:rPr>
                <w:sz w:val="26"/>
                <w:szCs w:val="26"/>
                <w:lang w:val="en-US"/>
              </w:rPr>
              <w:t>huquqiga</w:t>
            </w:r>
            <w:proofErr w:type="spellEnd"/>
            <w:r w:rsidR="0093595C" w:rsidRPr="00657211">
              <w:rPr>
                <w:sz w:val="26"/>
                <w:szCs w:val="26"/>
                <w:lang w:val="en-US"/>
              </w:rPr>
              <w:t xml:space="preserve"> </w:t>
            </w:r>
            <w:proofErr w:type="spellStart"/>
            <w:r w:rsidR="0093595C" w:rsidRPr="00657211">
              <w:rPr>
                <w:sz w:val="26"/>
                <w:szCs w:val="26"/>
                <w:lang w:val="en-US"/>
              </w:rPr>
              <w:t>ega</w:t>
            </w:r>
            <w:proofErr w:type="spellEnd"/>
            <w:r w:rsidRPr="00657211">
              <w:rPr>
                <w:sz w:val="26"/>
                <w:szCs w:val="26"/>
                <w:lang w:val="en-US"/>
              </w:rPr>
              <w:t xml:space="preserve">. </w:t>
            </w:r>
            <w:proofErr w:type="spellStart"/>
            <w:r w:rsidRPr="00657211">
              <w:rPr>
                <w:sz w:val="26"/>
                <w:szCs w:val="26"/>
                <w:lang w:val="en-US"/>
              </w:rPr>
              <w:t>Mijoz</w:t>
            </w:r>
            <w:proofErr w:type="spellEnd"/>
            <w:r w:rsidRPr="00657211">
              <w:rPr>
                <w:sz w:val="26"/>
                <w:szCs w:val="26"/>
                <w:lang w:val="en-US"/>
              </w:rPr>
              <w:t xml:space="preserve"> </w:t>
            </w:r>
            <w:proofErr w:type="spellStart"/>
            <w:r w:rsidRPr="00657211">
              <w:rPr>
                <w:sz w:val="26"/>
                <w:szCs w:val="26"/>
                <w:lang w:val="en-US"/>
              </w:rPr>
              <w:t>Tizim</w:t>
            </w:r>
            <w:proofErr w:type="spellEnd"/>
            <w:r w:rsidRPr="00657211">
              <w:rPr>
                <w:sz w:val="26"/>
                <w:szCs w:val="26"/>
                <w:lang w:val="en-US"/>
              </w:rPr>
              <w:t xml:space="preserve"> </w:t>
            </w:r>
            <w:proofErr w:type="spellStart"/>
            <w:r w:rsidRPr="00657211">
              <w:rPr>
                <w:sz w:val="26"/>
                <w:szCs w:val="26"/>
                <w:lang w:val="en-US"/>
              </w:rPr>
              <w:t>orqali</w:t>
            </w:r>
            <w:proofErr w:type="spellEnd"/>
            <w:r w:rsidRPr="00657211">
              <w:rPr>
                <w:sz w:val="26"/>
                <w:szCs w:val="26"/>
                <w:lang w:val="en-US"/>
              </w:rPr>
              <w:t xml:space="preserve"> </w:t>
            </w:r>
            <w:proofErr w:type="spellStart"/>
            <w:r w:rsidRPr="00657211">
              <w:rPr>
                <w:sz w:val="26"/>
                <w:szCs w:val="26"/>
                <w:lang w:val="en-US"/>
              </w:rPr>
              <w:t>pul</w:t>
            </w:r>
            <w:proofErr w:type="spellEnd"/>
            <w:r w:rsidRPr="00657211">
              <w:rPr>
                <w:sz w:val="26"/>
                <w:szCs w:val="26"/>
                <w:lang w:val="en-US"/>
              </w:rPr>
              <w:t xml:space="preserve"> </w:t>
            </w:r>
            <w:proofErr w:type="spellStart"/>
            <w:r w:rsidRPr="00657211">
              <w:rPr>
                <w:sz w:val="26"/>
                <w:szCs w:val="26"/>
                <w:lang w:val="en-US"/>
              </w:rPr>
              <w:t>mablagʼlarini</w:t>
            </w:r>
            <w:proofErr w:type="spellEnd"/>
            <w:r w:rsidRPr="00657211">
              <w:rPr>
                <w:sz w:val="26"/>
                <w:szCs w:val="26"/>
                <w:lang w:val="en-US"/>
              </w:rPr>
              <w:t xml:space="preserve"> </w:t>
            </w:r>
            <w:proofErr w:type="spellStart"/>
            <w:r w:rsidRPr="00657211">
              <w:rPr>
                <w:sz w:val="26"/>
                <w:szCs w:val="26"/>
                <w:lang w:val="en-US"/>
              </w:rPr>
              <w:t>oʼtkazish</w:t>
            </w:r>
            <w:proofErr w:type="spellEnd"/>
            <w:r w:rsidRPr="00657211">
              <w:rPr>
                <w:sz w:val="26"/>
                <w:szCs w:val="26"/>
                <w:lang w:val="en-US"/>
              </w:rPr>
              <w:t xml:space="preserve"> </w:t>
            </w:r>
            <w:proofErr w:type="spellStart"/>
            <w:r w:rsidRPr="00657211">
              <w:rPr>
                <w:sz w:val="26"/>
                <w:szCs w:val="26"/>
                <w:lang w:val="en-US"/>
              </w:rPr>
              <w:t>jarayonida</w:t>
            </w:r>
            <w:proofErr w:type="spellEnd"/>
            <w:r w:rsidRPr="00657211">
              <w:rPr>
                <w:sz w:val="26"/>
                <w:szCs w:val="26"/>
                <w:lang w:val="en-US"/>
              </w:rPr>
              <w:t xml:space="preserve"> limit </w:t>
            </w:r>
            <w:proofErr w:type="spellStart"/>
            <w:r w:rsidRPr="00657211">
              <w:rPr>
                <w:sz w:val="26"/>
                <w:szCs w:val="26"/>
                <w:lang w:val="en-US"/>
              </w:rPr>
              <w:t>miqdori</w:t>
            </w:r>
            <w:proofErr w:type="spellEnd"/>
            <w:r w:rsidRPr="00657211">
              <w:rPr>
                <w:sz w:val="26"/>
                <w:szCs w:val="26"/>
                <w:lang w:val="en-US"/>
              </w:rPr>
              <w:t xml:space="preserve"> </w:t>
            </w:r>
            <w:proofErr w:type="spellStart"/>
            <w:r w:rsidRPr="00657211">
              <w:rPr>
                <w:sz w:val="26"/>
                <w:szCs w:val="26"/>
                <w:lang w:val="en-US"/>
              </w:rPr>
              <w:t>haqidagi</w:t>
            </w:r>
            <w:proofErr w:type="spellEnd"/>
            <w:r w:rsidRPr="00657211">
              <w:rPr>
                <w:sz w:val="26"/>
                <w:szCs w:val="26"/>
                <w:lang w:val="en-US"/>
              </w:rPr>
              <w:t xml:space="preserve"> </w:t>
            </w:r>
            <w:proofErr w:type="spellStart"/>
            <w:r w:rsidRPr="00657211">
              <w:rPr>
                <w:sz w:val="26"/>
                <w:szCs w:val="26"/>
                <w:lang w:val="en-US"/>
              </w:rPr>
              <w:t>maʼlumotlar</w:t>
            </w:r>
            <w:proofErr w:type="spellEnd"/>
            <w:r w:rsidRPr="00657211">
              <w:rPr>
                <w:sz w:val="26"/>
                <w:szCs w:val="26"/>
                <w:lang w:val="en-US"/>
              </w:rPr>
              <w:t xml:space="preserve"> </w:t>
            </w:r>
            <w:proofErr w:type="spellStart"/>
            <w:r w:rsidRPr="00657211">
              <w:rPr>
                <w:sz w:val="26"/>
                <w:szCs w:val="26"/>
                <w:lang w:val="en-US"/>
              </w:rPr>
              <w:t>bilan</w:t>
            </w:r>
            <w:proofErr w:type="spellEnd"/>
            <w:r w:rsidRPr="00657211">
              <w:rPr>
                <w:sz w:val="26"/>
                <w:szCs w:val="26"/>
                <w:lang w:val="en-US"/>
              </w:rPr>
              <w:t xml:space="preserve"> </w:t>
            </w:r>
            <w:proofErr w:type="spellStart"/>
            <w:r w:rsidRPr="00657211">
              <w:rPr>
                <w:sz w:val="26"/>
                <w:szCs w:val="26"/>
                <w:lang w:val="en-US"/>
              </w:rPr>
              <w:t>tanishishi</w:t>
            </w:r>
            <w:proofErr w:type="spellEnd"/>
            <w:r w:rsidRPr="00657211">
              <w:rPr>
                <w:sz w:val="26"/>
                <w:szCs w:val="26"/>
                <w:lang w:val="en-US"/>
              </w:rPr>
              <w:t xml:space="preserve"> </w:t>
            </w:r>
            <w:proofErr w:type="spellStart"/>
            <w:r w:rsidRPr="00657211">
              <w:rPr>
                <w:sz w:val="26"/>
                <w:szCs w:val="26"/>
                <w:lang w:val="en-US"/>
              </w:rPr>
              <w:t>mumkin</w:t>
            </w:r>
            <w:proofErr w:type="spellEnd"/>
            <w:r w:rsidRPr="00657211">
              <w:rPr>
                <w:sz w:val="26"/>
                <w:szCs w:val="26"/>
                <w:lang w:val="en-US"/>
              </w:rPr>
              <w:t xml:space="preserve">. Shu </w:t>
            </w:r>
            <w:proofErr w:type="spellStart"/>
            <w:r w:rsidRPr="00657211">
              <w:rPr>
                <w:sz w:val="26"/>
                <w:szCs w:val="26"/>
                <w:lang w:val="en-US"/>
              </w:rPr>
              <w:t>bilan</w:t>
            </w:r>
            <w:proofErr w:type="spellEnd"/>
            <w:r w:rsidRPr="00657211">
              <w:rPr>
                <w:sz w:val="26"/>
                <w:szCs w:val="26"/>
                <w:lang w:val="en-US"/>
              </w:rPr>
              <w:t xml:space="preserve"> </w:t>
            </w:r>
            <w:proofErr w:type="spellStart"/>
            <w:r w:rsidRPr="00657211">
              <w:rPr>
                <w:sz w:val="26"/>
                <w:szCs w:val="26"/>
                <w:lang w:val="en-US"/>
              </w:rPr>
              <w:t>birga</w:t>
            </w:r>
            <w:proofErr w:type="spellEnd"/>
            <w:r w:rsidRPr="00657211">
              <w:rPr>
                <w:sz w:val="26"/>
                <w:szCs w:val="26"/>
                <w:lang w:val="en-US"/>
              </w:rPr>
              <w:t xml:space="preserve">, </w:t>
            </w:r>
            <w:proofErr w:type="spellStart"/>
            <w:r w:rsidRPr="00657211">
              <w:rPr>
                <w:sz w:val="26"/>
                <w:szCs w:val="26"/>
                <w:lang w:val="en-US"/>
              </w:rPr>
              <w:t>Mijoz</w:t>
            </w:r>
            <w:proofErr w:type="spellEnd"/>
            <w:r w:rsidRPr="00657211">
              <w:rPr>
                <w:sz w:val="26"/>
                <w:szCs w:val="26"/>
                <w:lang w:val="en-US"/>
              </w:rPr>
              <w:t xml:space="preserve"> </w:t>
            </w:r>
            <w:proofErr w:type="spellStart"/>
            <w:r w:rsidRPr="00657211">
              <w:rPr>
                <w:sz w:val="26"/>
                <w:szCs w:val="26"/>
                <w:lang w:val="en-US"/>
              </w:rPr>
              <w:t>oʼzi</w:t>
            </w:r>
            <w:proofErr w:type="spellEnd"/>
            <w:r w:rsidRPr="00657211">
              <w:rPr>
                <w:sz w:val="26"/>
                <w:szCs w:val="26"/>
                <w:lang w:val="en-US"/>
              </w:rPr>
              <w:t xml:space="preserve"> </w:t>
            </w:r>
            <w:proofErr w:type="spellStart"/>
            <w:r w:rsidRPr="00657211">
              <w:rPr>
                <w:sz w:val="26"/>
                <w:szCs w:val="26"/>
                <w:lang w:val="en-US"/>
              </w:rPr>
              <w:t>va</w:t>
            </w:r>
            <w:proofErr w:type="spellEnd"/>
            <w:r w:rsidRPr="00657211">
              <w:rPr>
                <w:sz w:val="26"/>
                <w:szCs w:val="26"/>
                <w:lang w:val="en-US"/>
              </w:rPr>
              <w:t xml:space="preserve"> </w:t>
            </w:r>
            <w:proofErr w:type="spellStart"/>
            <w:r w:rsidRPr="00657211">
              <w:rPr>
                <w:sz w:val="26"/>
                <w:szCs w:val="26"/>
                <w:lang w:val="en-US"/>
              </w:rPr>
              <w:t>pul</w:t>
            </w:r>
            <w:proofErr w:type="spellEnd"/>
            <w:r w:rsidRPr="00657211">
              <w:rPr>
                <w:sz w:val="26"/>
                <w:szCs w:val="26"/>
                <w:lang w:val="en-US"/>
              </w:rPr>
              <w:t xml:space="preserve"> </w:t>
            </w:r>
            <w:proofErr w:type="spellStart"/>
            <w:r w:rsidRPr="00657211">
              <w:rPr>
                <w:sz w:val="26"/>
                <w:szCs w:val="26"/>
                <w:lang w:val="en-US"/>
              </w:rPr>
              <w:t>mablagʼlarini</w:t>
            </w:r>
            <w:proofErr w:type="spellEnd"/>
            <w:r w:rsidRPr="00657211">
              <w:rPr>
                <w:sz w:val="26"/>
                <w:szCs w:val="26"/>
                <w:lang w:val="en-US"/>
              </w:rPr>
              <w:t xml:space="preserve"> </w:t>
            </w:r>
            <w:proofErr w:type="spellStart"/>
            <w:r w:rsidRPr="00657211">
              <w:rPr>
                <w:sz w:val="26"/>
                <w:szCs w:val="26"/>
                <w:lang w:val="en-US"/>
              </w:rPr>
              <w:t>oluvchi</w:t>
            </w:r>
            <w:proofErr w:type="spellEnd"/>
            <w:r w:rsidRPr="00657211">
              <w:rPr>
                <w:sz w:val="26"/>
                <w:szCs w:val="26"/>
                <w:lang w:val="en-US"/>
              </w:rPr>
              <w:t xml:space="preserve"> </w:t>
            </w:r>
            <w:proofErr w:type="spellStart"/>
            <w:r w:rsidRPr="00657211">
              <w:rPr>
                <w:sz w:val="26"/>
                <w:szCs w:val="26"/>
                <w:lang w:val="en-US"/>
              </w:rPr>
              <w:t>oʼrtasida</w:t>
            </w:r>
            <w:proofErr w:type="spellEnd"/>
            <w:r w:rsidRPr="00657211">
              <w:rPr>
                <w:sz w:val="26"/>
                <w:szCs w:val="26"/>
                <w:lang w:val="en-US"/>
              </w:rPr>
              <w:t xml:space="preserve"> </w:t>
            </w:r>
            <w:proofErr w:type="spellStart"/>
            <w:r w:rsidRPr="00657211">
              <w:rPr>
                <w:sz w:val="26"/>
                <w:szCs w:val="26"/>
                <w:lang w:val="en-US"/>
              </w:rPr>
              <w:t>kelishuv</w:t>
            </w:r>
            <w:proofErr w:type="spellEnd"/>
            <w:r w:rsidRPr="00657211">
              <w:rPr>
                <w:sz w:val="26"/>
                <w:szCs w:val="26"/>
                <w:lang w:val="en-US"/>
              </w:rPr>
              <w:t xml:space="preserve"> </w:t>
            </w:r>
            <w:proofErr w:type="spellStart"/>
            <w:r w:rsidRPr="00657211">
              <w:rPr>
                <w:sz w:val="26"/>
                <w:szCs w:val="26"/>
                <w:lang w:val="en-US"/>
              </w:rPr>
              <w:t>munosabatlari</w:t>
            </w:r>
            <w:proofErr w:type="spellEnd"/>
            <w:r w:rsidRPr="00657211">
              <w:rPr>
                <w:sz w:val="26"/>
                <w:szCs w:val="26"/>
                <w:lang w:val="en-US"/>
              </w:rPr>
              <w:t xml:space="preserve"> </w:t>
            </w:r>
            <w:proofErr w:type="spellStart"/>
            <w:r w:rsidRPr="00657211">
              <w:rPr>
                <w:sz w:val="26"/>
                <w:szCs w:val="26"/>
                <w:lang w:val="en-US"/>
              </w:rPr>
              <w:t>mavjudligini</w:t>
            </w:r>
            <w:proofErr w:type="spellEnd"/>
            <w:r w:rsidRPr="00657211">
              <w:rPr>
                <w:sz w:val="26"/>
                <w:szCs w:val="26"/>
                <w:lang w:val="en-US"/>
              </w:rPr>
              <w:t xml:space="preserve"> </w:t>
            </w:r>
            <w:proofErr w:type="spellStart"/>
            <w:r w:rsidRPr="00657211">
              <w:rPr>
                <w:sz w:val="26"/>
                <w:szCs w:val="26"/>
                <w:lang w:val="en-US"/>
              </w:rPr>
              <w:t>kafolatlaydi</w:t>
            </w:r>
            <w:proofErr w:type="spellEnd"/>
            <w:r w:rsidRPr="00657211">
              <w:rPr>
                <w:sz w:val="26"/>
                <w:szCs w:val="26"/>
                <w:lang w:val="en-US"/>
              </w:rPr>
              <w:t xml:space="preserve"> </w:t>
            </w:r>
            <w:proofErr w:type="spellStart"/>
            <w:r w:rsidRPr="00657211">
              <w:rPr>
                <w:sz w:val="26"/>
                <w:szCs w:val="26"/>
                <w:lang w:val="en-US"/>
              </w:rPr>
              <w:t>va</w:t>
            </w:r>
            <w:proofErr w:type="spellEnd"/>
            <w:r w:rsidRPr="00657211">
              <w:rPr>
                <w:sz w:val="26"/>
                <w:szCs w:val="26"/>
                <w:lang w:val="en-US"/>
              </w:rPr>
              <w:t xml:space="preserve"> u </w:t>
            </w:r>
            <w:proofErr w:type="spellStart"/>
            <w:r w:rsidRPr="00657211">
              <w:rPr>
                <w:sz w:val="26"/>
                <w:szCs w:val="26"/>
                <w:lang w:val="en-US"/>
              </w:rPr>
              <w:t>oʼz</w:t>
            </w:r>
            <w:proofErr w:type="spellEnd"/>
            <w:r w:rsidRPr="00657211">
              <w:rPr>
                <w:sz w:val="26"/>
                <w:szCs w:val="26"/>
                <w:lang w:val="en-US"/>
              </w:rPr>
              <w:t xml:space="preserve"> </w:t>
            </w:r>
            <w:proofErr w:type="spellStart"/>
            <w:r w:rsidRPr="00657211">
              <w:rPr>
                <w:sz w:val="26"/>
                <w:szCs w:val="26"/>
                <w:lang w:val="en-US"/>
              </w:rPr>
              <w:t>Hisobida</w:t>
            </w:r>
            <w:proofErr w:type="spellEnd"/>
            <w:r w:rsidRPr="00657211">
              <w:rPr>
                <w:sz w:val="26"/>
                <w:szCs w:val="26"/>
                <w:lang w:val="en-US"/>
              </w:rPr>
              <w:t xml:space="preserve"> </w:t>
            </w:r>
            <w:proofErr w:type="spellStart"/>
            <w:r w:rsidRPr="00657211">
              <w:rPr>
                <w:sz w:val="26"/>
                <w:szCs w:val="26"/>
                <w:lang w:val="en-US"/>
              </w:rPr>
              <w:t>amalga</w:t>
            </w:r>
            <w:proofErr w:type="spellEnd"/>
            <w:r w:rsidRPr="00657211">
              <w:rPr>
                <w:sz w:val="26"/>
                <w:szCs w:val="26"/>
                <w:lang w:val="en-US"/>
              </w:rPr>
              <w:t xml:space="preserve"> </w:t>
            </w:r>
            <w:proofErr w:type="spellStart"/>
            <w:r w:rsidRPr="00657211">
              <w:rPr>
                <w:sz w:val="26"/>
                <w:szCs w:val="26"/>
                <w:lang w:val="en-US"/>
              </w:rPr>
              <w:t>oshirilgan</w:t>
            </w:r>
            <w:proofErr w:type="spellEnd"/>
            <w:r w:rsidRPr="00657211">
              <w:rPr>
                <w:sz w:val="26"/>
                <w:szCs w:val="26"/>
                <w:lang w:val="en-US"/>
              </w:rPr>
              <w:t xml:space="preserve"> </w:t>
            </w:r>
            <w:proofErr w:type="spellStart"/>
            <w:r w:rsidR="00254743" w:rsidRPr="00657211">
              <w:rPr>
                <w:sz w:val="26"/>
                <w:szCs w:val="26"/>
                <w:lang w:val="en-US"/>
              </w:rPr>
              <w:t>amaliyot</w:t>
            </w:r>
            <w:r w:rsidRPr="00657211">
              <w:rPr>
                <w:sz w:val="26"/>
                <w:szCs w:val="26"/>
                <w:lang w:val="en-US"/>
              </w:rPr>
              <w:t>larning</w:t>
            </w:r>
            <w:proofErr w:type="spellEnd"/>
            <w:r w:rsidRPr="00657211">
              <w:rPr>
                <w:sz w:val="26"/>
                <w:szCs w:val="26"/>
                <w:lang w:val="en-US"/>
              </w:rPr>
              <w:t xml:space="preserve"> </w:t>
            </w:r>
            <w:proofErr w:type="spellStart"/>
            <w:r w:rsidRPr="00657211">
              <w:rPr>
                <w:sz w:val="26"/>
                <w:szCs w:val="26"/>
                <w:lang w:val="en-US"/>
              </w:rPr>
              <w:t>qonuniyligi</w:t>
            </w:r>
            <w:proofErr w:type="spellEnd"/>
            <w:r w:rsidRPr="00657211">
              <w:rPr>
                <w:sz w:val="26"/>
                <w:szCs w:val="26"/>
                <w:lang w:val="en-US"/>
              </w:rPr>
              <w:t xml:space="preserve"> </w:t>
            </w:r>
            <w:proofErr w:type="spellStart"/>
            <w:r w:rsidRPr="00657211">
              <w:rPr>
                <w:sz w:val="26"/>
                <w:szCs w:val="26"/>
                <w:lang w:val="en-US"/>
              </w:rPr>
              <w:t>uchun</w:t>
            </w:r>
            <w:proofErr w:type="spellEnd"/>
            <w:r w:rsidRPr="00657211">
              <w:rPr>
                <w:sz w:val="26"/>
                <w:szCs w:val="26"/>
                <w:lang w:val="en-US"/>
              </w:rPr>
              <w:t xml:space="preserve"> </w:t>
            </w:r>
            <w:proofErr w:type="spellStart"/>
            <w:r w:rsidRPr="00657211">
              <w:rPr>
                <w:sz w:val="26"/>
                <w:szCs w:val="26"/>
                <w:lang w:val="en-US"/>
              </w:rPr>
              <w:t>javobgarlikni</w:t>
            </w:r>
            <w:proofErr w:type="spellEnd"/>
            <w:r w:rsidRPr="00657211">
              <w:rPr>
                <w:sz w:val="26"/>
                <w:szCs w:val="26"/>
                <w:lang w:val="en-US"/>
              </w:rPr>
              <w:t xml:space="preserve"> </w:t>
            </w:r>
            <w:proofErr w:type="spellStart"/>
            <w:r w:rsidRPr="00657211">
              <w:rPr>
                <w:sz w:val="26"/>
                <w:szCs w:val="26"/>
                <w:lang w:val="en-US"/>
              </w:rPr>
              <w:t>oʼz</w:t>
            </w:r>
            <w:proofErr w:type="spellEnd"/>
            <w:r w:rsidRPr="00657211">
              <w:rPr>
                <w:sz w:val="26"/>
                <w:szCs w:val="26"/>
                <w:lang w:val="en-US"/>
              </w:rPr>
              <w:t xml:space="preserve"> </w:t>
            </w:r>
            <w:proofErr w:type="spellStart"/>
            <w:r w:rsidRPr="00657211">
              <w:rPr>
                <w:sz w:val="26"/>
                <w:szCs w:val="26"/>
                <w:lang w:val="en-US"/>
              </w:rPr>
              <w:t>zimmasiga</w:t>
            </w:r>
            <w:proofErr w:type="spellEnd"/>
            <w:r w:rsidRPr="00657211">
              <w:rPr>
                <w:sz w:val="26"/>
                <w:szCs w:val="26"/>
                <w:lang w:val="en-US"/>
              </w:rPr>
              <w:t xml:space="preserve"> </w:t>
            </w:r>
            <w:proofErr w:type="spellStart"/>
            <w:r w:rsidRPr="00657211">
              <w:rPr>
                <w:sz w:val="26"/>
                <w:szCs w:val="26"/>
                <w:lang w:val="en-US"/>
              </w:rPr>
              <w:t>oladi</w:t>
            </w:r>
            <w:proofErr w:type="spellEnd"/>
            <w:r w:rsidRPr="00657211">
              <w:rPr>
                <w:sz w:val="26"/>
                <w:szCs w:val="26"/>
                <w:lang w:val="en-US"/>
              </w:rPr>
              <w:t>.</w:t>
            </w:r>
          </w:p>
          <w:p w14:paraId="5B0E80CB" w14:textId="77BE8C82" w:rsidR="00232346" w:rsidRPr="00657211" w:rsidRDefault="00232346" w:rsidP="00232346">
            <w:pPr>
              <w:ind w:firstLine="708"/>
              <w:jc w:val="both"/>
              <w:rPr>
                <w:sz w:val="26"/>
                <w:szCs w:val="26"/>
                <w:lang w:val="en-US"/>
              </w:rPr>
            </w:pPr>
            <w:r w:rsidRPr="00657211">
              <w:rPr>
                <w:sz w:val="26"/>
                <w:szCs w:val="26"/>
                <w:lang w:val="en-US"/>
              </w:rPr>
              <w:t xml:space="preserve"> 3.5. Bank </w:t>
            </w:r>
            <w:proofErr w:type="spellStart"/>
            <w:r w:rsidRPr="00657211">
              <w:rPr>
                <w:sz w:val="26"/>
                <w:szCs w:val="26"/>
                <w:lang w:val="en-US"/>
              </w:rPr>
              <w:t>mijozga</w:t>
            </w:r>
            <w:proofErr w:type="spellEnd"/>
            <w:r w:rsidRPr="00657211">
              <w:rPr>
                <w:sz w:val="26"/>
                <w:szCs w:val="26"/>
                <w:lang w:val="en-US"/>
              </w:rPr>
              <w:t xml:space="preserve"> </w:t>
            </w:r>
            <w:proofErr w:type="spellStart"/>
            <w:r w:rsidRPr="00657211">
              <w:rPr>
                <w:sz w:val="26"/>
                <w:szCs w:val="26"/>
                <w:lang w:val="en-US"/>
              </w:rPr>
              <w:t>bir</w:t>
            </w:r>
            <w:proofErr w:type="spellEnd"/>
            <w:r w:rsidRPr="00657211">
              <w:rPr>
                <w:sz w:val="26"/>
                <w:szCs w:val="26"/>
                <w:lang w:val="en-US"/>
              </w:rPr>
              <w:t xml:space="preserve"> </w:t>
            </w:r>
            <w:proofErr w:type="spellStart"/>
            <w:r w:rsidRPr="00657211">
              <w:rPr>
                <w:sz w:val="26"/>
                <w:szCs w:val="26"/>
                <w:lang w:val="en-US"/>
              </w:rPr>
              <w:t>tomonlama</w:t>
            </w:r>
            <w:proofErr w:type="spellEnd"/>
            <w:r w:rsidRPr="00657211">
              <w:rPr>
                <w:sz w:val="26"/>
                <w:szCs w:val="26"/>
                <w:lang w:val="en-US"/>
              </w:rPr>
              <w:t xml:space="preserve"> </w:t>
            </w:r>
            <w:proofErr w:type="spellStart"/>
            <w:r w:rsidRPr="00657211">
              <w:rPr>
                <w:sz w:val="26"/>
                <w:szCs w:val="26"/>
                <w:lang w:val="en-US"/>
              </w:rPr>
              <w:t>va</w:t>
            </w:r>
            <w:proofErr w:type="spellEnd"/>
            <w:r w:rsidRPr="00657211">
              <w:rPr>
                <w:sz w:val="26"/>
                <w:szCs w:val="26"/>
                <w:lang w:val="en-US"/>
              </w:rPr>
              <w:t xml:space="preserve"> </w:t>
            </w:r>
            <w:proofErr w:type="spellStart"/>
            <w:r w:rsidRPr="00657211">
              <w:rPr>
                <w:sz w:val="26"/>
                <w:szCs w:val="26"/>
                <w:lang w:val="en-US"/>
              </w:rPr>
              <w:t>tushuntirish</w:t>
            </w:r>
            <w:r w:rsidR="0093595C" w:rsidRPr="00657211">
              <w:rPr>
                <w:sz w:val="26"/>
                <w:szCs w:val="26"/>
                <w:lang w:val="en-US"/>
              </w:rPr>
              <w:t>lar</w:t>
            </w:r>
            <w:r w:rsidRPr="00657211">
              <w:rPr>
                <w:sz w:val="26"/>
                <w:szCs w:val="26"/>
                <w:lang w:val="en-US"/>
              </w:rPr>
              <w:t>siz</w:t>
            </w:r>
            <w:proofErr w:type="spellEnd"/>
            <w:r w:rsidRPr="00657211">
              <w:rPr>
                <w:sz w:val="26"/>
                <w:szCs w:val="26"/>
                <w:lang w:val="en-US"/>
              </w:rPr>
              <w:t xml:space="preserve"> </w:t>
            </w:r>
            <w:proofErr w:type="spellStart"/>
            <w:r w:rsidRPr="00657211">
              <w:rPr>
                <w:sz w:val="26"/>
                <w:szCs w:val="26"/>
                <w:lang w:val="en-US"/>
              </w:rPr>
              <w:t>xizmatlar</w:t>
            </w:r>
            <w:proofErr w:type="spellEnd"/>
            <w:r w:rsidRPr="00657211">
              <w:rPr>
                <w:sz w:val="26"/>
                <w:szCs w:val="26"/>
                <w:lang w:val="en-US"/>
              </w:rPr>
              <w:t xml:space="preserve"> </w:t>
            </w:r>
            <w:proofErr w:type="spellStart"/>
            <w:r w:rsidRPr="00657211">
              <w:rPr>
                <w:sz w:val="26"/>
                <w:szCs w:val="26"/>
                <w:lang w:val="en-US"/>
              </w:rPr>
              <w:t>koʼrsatishni</w:t>
            </w:r>
            <w:proofErr w:type="spellEnd"/>
            <w:r w:rsidRPr="00657211">
              <w:rPr>
                <w:sz w:val="26"/>
                <w:szCs w:val="26"/>
                <w:lang w:val="en-US"/>
              </w:rPr>
              <w:t xml:space="preserve"> rad </w:t>
            </w:r>
            <w:proofErr w:type="spellStart"/>
            <w:r w:rsidRPr="00657211">
              <w:rPr>
                <w:sz w:val="26"/>
                <w:szCs w:val="26"/>
                <w:lang w:val="en-US"/>
              </w:rPr>
              <w:t>etishga</w:t>
            </w:r>
            <w:proofErr w:type="spellEnd"/>
            <w:r w:rsidRPr="00657211">
              <w:rPr>
                <w:sz w:val="26"/>
                <w:szCs w:val="26"/>
                <w:lang w:val="en-US"/>
              </w:rPr>
              <w:t xml:space="preserve"> </w:t>
            </w:r>
            <w:proofErr w:type="spellStart"/>
            <w:r w:rsidRPr="00657211">
              <w:rPr>
                <w:sz w:val="26"/>
                <w:szCs w:val="26"/>
                <w:lang w:val="en-US"/>
              </w:rPr>
              <w:t>haqli</w:t>
            </w:r>
            <w:proofErr w:type="spellEnd"/>
            <w:r w:rsidRPr="00657211">
              <w:rPr>
                <w:sz w:val="26"/>
                <w:szCs w:val="26"/>
                <w:lang w:val="en-US"/>
              </w:rPr>
              <w:t xml:space="preserve">, </w:t>
            </w:r>
            <w:proofErr w:type="spellStart"/>
            <w:r w:rsidRPr="00657211">
              <w:rPr>
                <w:sz w:val="26"/>
                <w:szCs w:val="26"/>
                <w:lang w:val="en-US"/>
              </w:rPr>
              <w:t>shu</w:t>
            </w:r>
            <w:proofErr w:type="spellEnd"/>
            <w:r w:rsidRPr="00657211">
              <w:rPr>
                <w:sz w:val="26"/>
                <w:szCs w:val="26"/>
                <w:lang w:val="en-US"/>
              </w:rPr>
              <w:t xml:space="preserve"> </w:t>
            </w:r>
            <w:proofErr w:type="spellStart"/>
            <w:r w:rsidRPr="00657211">
              <w:rPr>
                <w:sz w:val="26"/>
                <w:szCs w:val="26"/>
                <w:lang w:val="en-US"/>
              </w:rPr>
              <w:t>jumladan</w:t>
            </w:r>
            <w:proofErr w:type="spellEnd"/>
            <w:r w:rsidRPr="00657211">
              <w:rPr>
                <w:sz w:val="26"/>
                <w:szCs w:val="26"/>
                <w:lang w:val="en-US"/>
              </w:rPr>
              <w:t xml:space="preserve"> </w:t>
            </w:r>
            <w:proofErr w:type="spellStart"/>
            <w:r w:rsidR="00254743" w:rsidRPr="00657211">
              <w:rPr>
                <w:sz w:val="26"/>
                <w:szCs w:val="26"/>
                <w:lang w:val="en-US"/>
              </w:rPr>
              <w:t>amaliyot</w:t>
            </w:r>
            <w:proofErr w:type="spellEnd"/>
            <w:r w:rsidRPr="00657211">
              <w:rPr>
                <w:sz w:val="26"/>
                <w:szCs w:val="26"/>
                <w:lang w:val="en-US"/>
              </w:rPr>
              <w:t xml:space="preserve"> </w:t>
            </w:r>
            <w:proofErr w:type="spellStart"/>
            <w:r w:rsidRPr="00657211">
              <w:rPr>
                <w:sz w:val="26"/>
                <w:szCs w:val="26"/>
                <w:lang w:val="en-US"/>
              </w:rPr>
              <w:t>parametrlari</w:t>
            </w:r>
            <w:proofErr w:type="spellEnd"/>
            <w:r w:rsidRPr="00657211">
              <w:rPr>
                <w:sz w:val="26"/>
                <w:szCs w:val="26"/>
                <w:lang w:val="en-US"/>
              </w:rPr>
              <w:t xml:space="preserve"> Bank </w:t>
            </w:r>
            <w:proofErr w:type="spellStart"/>
            <w:r w:rsidRPr="00657211">
              <w:rPr>
                <w:sz w:val="26"/>
                <w:szCs w:val="26"/>
                <w:lang w:val="en-US"/>
              </w:rPr>
              <w:t>tomonidan</w:t>
            </w:r>
            <w:proofErr w:type="spellEnd"/>
            <w:r w:rsidRPr="00657211">
              <w:rPr>
                <w:sz w:val="26"/>
                <w:szCs w:val="26"/>
                <w:lang w:val="en-US"/>
              </w:rPr>
              <w:t xml:space="preserve"> </w:t>
            </w:r>
            <w:proofErr w:type="spellStart"/>
            <w:r w:rsidRPr="00657211">
              <w:rPr>
                <w:sz w:val="26"/>
                <w:szCs w:val="26"/>
                <w:lang w:val="en-US"/>
              </w:rPr>
              <w:t>belgilangan</w:t>
            </w:r>
            <w:proofErr w:type="spellEnd"/>
            <w:r w:rsidRPr="00657211">
              <w:rPr>
                <w:sz w:val="26"/>
                <w:szCs w:val="26"/>
                <w:lang w:val="en-US"/>
              </w:rPr>
              <w:t xml:space="preserve"> </w:t>
            </w:r>
            <w:proofErr w:type="spellStart"/>
            <w:r w:rsidRPr="00657211">
              <w:rPr>
                <w:sz w:val="26"/>
                <w:szCs w:val="26"/>
                <w:lang w:val="en-US"/>
              </w:rPr>
              <w:t>chegaralarga</w:t>
            </w:r>
            <w:proofErr w:type="spellEnd"/>
            <w:r w:rsidRPr="00657211">
              <w:rPr>
                <w:sz w:val="26"/>
                <w:szCs w:val="26"/>
                <w:lang w:val="en-US"/>
              </w:rPr>
              <w:t xml:space="preserve"> </w:t>
            </w:r>
            <w:proofErr w:type="spellStart"/>
            <w:r w:rsidRPr="00657211">
              <w:rPr>
                <w:sz w:val="26"/>
                <w:szCs w:val="26"/>
                <w:lang w:val="en-US"/>
              </w:rPr>
              <w:t>va</w:t>
            </w:r>
            <w:proofErr w:type="spellEnd"/>
            <w:r w:rsidRPr="00657211">
              <w:rPr>
                <w:sz w:val="26"/>
                <w:szCs w:val="26"/>
                <w:lang w:val="en-US"/>
              </w:rPr>
              <w:t>/</w:t>
            </w:r>
            <w:proofErr w:type="spellStart"/>
            <w:r w:rsidRPr="00657211">
              <w:rPr>
                <w:sz w:val="26"/>
                <w:szCs w:val="26"/>
                <w:lang w:val="en-US"/>
              </w:rPr>
              <w:t>yoki</w:t>
            </w:r>
            <w:proofErr w:type="spellEnd"/>
            <w:r w:rsidRPr="00657211">
              <w:rPr>
                <w:sz w:val="26"/>
                <w:szCs w:val="26"/>
                <w:lang w:val="en-US"/>
              </w:rPr>
              <w:t xml:space="preserve"> </w:t>
            </w:r>
            <w:proofErr w:type="spellStart"/>
            <w:r w:rsidRPr="00657211">
              <w:rPr>
                <w:sz w:val="26"/>
                <w:szCs w:val="26"/>
                <w:lang w:val="en-US"/>
              </w:rPr>
              <w:t>Hisobvaraqlar</w:t>
            </w:r>
            <w:proofErr w:type="spellEnd"/>
            <w:r w:rsidRPr="00657211">
              <w:rPr>
                <w:sz w:val="26"/>
                <w:szCs w:val="26"/>
                <w:lang w:val="en-US"/>
              </w:rPr>
              <w:t xml:space="preserve"> </w:t>
            </w:r>
            <w:proofErr w:type="spellStart"/>
            <w:r w:rsidRPr="00657211">
              <w:rPr>
                <w:sz w:val="26"/>
                <w:szCs w:val="26"/>
                <w:lang w:val="en-US"/>
              </w:rPr>
              <w:t>boʼyicha</w:t>
            </w:r>
            <w:proofErr w:type="spellEnd"/>
            <w:r w:rsidRPr="00657211">
              <w:rPr>
                <w:sz w:val="26"/>
                <w:szCs w:val="26"/>
                <w:lang w:val="en-US"/>
              </w:rPr>
              <w:t xml:space="preserve"> </w:t>
            </w:r>
            <w:proofErr w:type="spellStart"/>
            <w:r w:rsidR="00254743" w:rsidRPr="00657211">
              <w:rPr>
                <w:sz w:val="26"/>
                <w:szCs w:val="26"/>
                <w:lang w:val="en-US"/>
              </w:rPr>
              <w:t>amaliyot</w:t>
            </w:r>
            <w:r w:rsidRPr="00657211">
              <w:rPr>
                <w:sz w:val="26"/>
                <w:szCs w:val="26"/>
                <w:lang w:val="en-US"/>
              </w:rPr>
              <w:t>lar</w:t>
            </w:r>
            <w:proofErr w:type="spellEnd"/>
            <w:r w:rsidRPr="00657211">
              <w:rPr>
                <w:sz w:val="26"/>
                <w:szCs w:val="26"/>
                <w:lang w:val="en-US"/>
              </w:rPr>
              <w:t xml:space="preserve"> </w:t>
            </w:r>
            <w:proofErr w:type="spellStart"/>
            <w:r w:rsidRPr="00657211">
              <w:rPr>
                <w:sz w:val="26"/>
                <w:szCs w:val="26"/>
                <w:lang w:val="en-US"/>
              </w:rPr>
              <w:t>miqdori</w:t>
            </w:r>
            <w:proofErr w:type="spellEnd"/>
            <w:r w:rsidRPr="00657211">
              <w:rPr>
                <w:sz w:val="26"/>
                <w:szCs w:val="26"/>
                <w:lang w:val="en-US"/>
              </w:rPr>
              <w:t xml:space="preserve"> </w:t>
            </w:r>
            <w:proofErr w:type="spellStart"/>
            <w:r w:rsidRPr="00657211">
              <w:rPr>
                <w:sz w:val="26"/>
                <w:szCs w:val="26"/>
                <w:lang w:val="en-US"/>
              </w:rPr>
              <w:t>va</w:t>
            </w:r>
            <w:proofErr w:type="spellEnd"/>
            <w:r w:rsidRPr="00657211">
              <w:rPr>
                <w:sz w:val="26"/>
                <w:szCs w:val="26"/>
                <w:lang w:val="en-US"/>
              </w:rPr>
              <w:t xml:space="preserve"> </w:t>
            </w:r>
            <w:proofErr w:type="spellStart"/>
            <w:r w:rsidRPr="00657211">
              <w:rPr>
                <w:sz w:val="26"/>
                <w:szCs w:val="26"/>
                <w:lang w:val="en-US"/>
              </w:rPr>
              <w:t>soniga</w:t>
            </w:r>
            <w:proofErr w:type="spellEnd"/>
            <w:r w:rsidRPr="00657211">
              <w:rPr>
                <w:sz w:val="26"/>
                <w:szCs w:val="26"/>
                <w:lang w:val="en-US"/>
              </w:rPr>
              <w:t xml:space="preserve"> </w:t>
            </w:r>
            <w:proofErr w:type="spellStart"/>
            <w:r w:rsidRPr="00657211">
              <w:rPr>
                <w:sz w:val="26"/>
                <w:szCs w:val="26"/>
                <w:lang w:val="en-US"/>
              </w:rPr>
              <w:t>nisbatan</w:t>
            </w:r>
            <w:proofErr w:type="spellEnd"/>
            <w:r w:rsidRPr="00657211">
              <w:rPr>
                <w:sz w:val="26"/>
                <w:szCs w:val="26"/>
                <w:lang w:val="en-US"/>
              </w:rPr>
              <w:t xml:space="preserve"> </w:t>
            </w:r>
            <w:proofErr w:type="spellStart"/>
            <w:r w:rsidRPr="00657211">
              <w:rPr>
                <w:sz w:val="26"/>
                <w:szCs w:val="26"/>
                <w:lang w:val="en-US"/>
              </w:rPr>
              <w:t>amaldagi</w:t>
            </w:r>
            <w:proofErr w:type="spellEnd"/>
            <w:r w:rsidRPr="00657211">
              <w:rPr>
                <w:sz w:val="26"/>
                <w:szCs w:val="26"/>
                <w:lang w:val="en-US"/>
              </w:rPr>
              <w:t xml:space="preserve"> </w:t>
            </w:r>
            <w:proofErr w:type="spellStart"/>
            <w:r w:rsidRPr="00657211">
              <w:rPr>
                <w:sz w:val="26"/>
                <w:szCs w:val="26"/>
                <w:lang w:val="en-US"/>
              </w:rPr>
              <w:t>qonunchilikka</w:t>
            </w:r>
            <w:proofErr w:type="spellEnd"/>
            <w:r w:rsidRPr="00657211">
              <w:rPr>
                <w:sz w:val="26"/>
                <w:szCs w:val="26"/>
                <w:lang w:val="en-US"/>
              </w:rPr>
              <w:t xml:space="preserve"> </w:t>
            </w:r>
            <w:proofErr w:type="spellStart"/>
            <w:r w:rsidRPr="00657211">
              <w:rPr>
                <w:sz w:val="26"/>
                <w:szCs w:val="26"/>
                <w:lang w:val="en-US"/>
              </w:rPr>
              <w:t>mos</w:t>
            </w:r>
            <w:proofErr w:type="spellEnd"/>
            <w:r w:rsidRPr="00657211">
              <w:rPr>
                <w:sz w:val="26"/>
                <w:szCs w:val="26"/>
                <w:lang w:val="en-US"/>
              </w:rPr>
              <w:t xml:space="preserve"> </w:t>
            </w:r>
            <w:proofErr w:type="spellStart"/>
            <w:r w:rsidRPr="00657211">
              <w:rPr>
                <w:sz w:val="26"/>
                <w:szCs w:val="26"/>
                <w:lang w:val="en-US"/>
              </w:rPr>
              <w:t>kelmasa</w:t>
            </w:r>
            <w:proofErr w:type="spellEnd"/>
            <w:r w:rsidRPr="00657211">
              <w:rPr>
                <w:sz w:val="26"/>
                <w:szCs w:val="26"/>
                <w:lang w:val="en-US"/>
              </w:rPr>
              <w:t xml:space="preserve">, </w:t>
            </w:r>
            <w:proofErr w:type="spellStart"/>
            <w:r w:rsidRPr="00657211">
              <w:rPr>
                <w:sz w:val="26"/>
                <w:szCs w:val="26"/>
                <w:lang w:val="en-US"/>
              </w:rPr>
              <w:t>Mijozning</w:t>
            </w:r>
            <w:proofErr w:type="spellEnd"/>
            <w:r w:rsidRPr="00657211">
              <w:rPr>
                <w:sz w:val="26"/>
                <w:szCs w:val="26"/>
                <w:lang w:val="en-US"/>
              </w:rPr>
              <w:t xml:space="preserve"> </w:t>
            </w:r>
            <w:proofErr w:type="spellStart"/>
            <w:r w:rsidRPr="00657211">
              <w:rPr>
                <w:sz w:val="26"/>
                <w:szCs w:val="26"/>
                <w:lang w:val="en-US"/>
              </w:rPr>
              <w:t>shubhali</w:t>
            </w:r>
            <w:proofErr w:type="spellEnd"/>
            <w:r w:rsidRPr="00657211">
              <w:rPr>
                <w:sz w:val="26"/>
                <w:szCs w:val="26"/>
                <w:lang w:val="en-US"/>
              </w:rPr>
              <w:t xml:space="preserve">, </w:t>
            </w:r>
            <w:proofErr w:type="spellStart"/>
            <w:r w:rsidRPr="00657211">
              <w:rPr>
                <w:sz w:val="26"/>
                <w:szCs w:val="26"/>
                <w:lang w:val="en-US"/>
              </w:rPr>
              <w:t>noqonuniy</w:t>
            </w:r>
            <w:proofErr w:type="spellEnd"/>
            <w:r w:rsidRPr="00657211">
              <w:rPr>
                <w:sz w:val="26"/>
                <w:szCs w:val="26"/>
                <w:lang w:val="en-US"/>
              </w:rPr>
              <w:t xml:space="preserve"> </w:t>
            </w:r>
            <w:proofErr w:type="spellStart"/>
            <w:r w:rsidR="00254743" w:rsidRPr="00657211">
              <w:rPr>
                <w:sz w:val="26"/>
                <w:szCs w:val="26"/>
                <w:lang w:val="en-US"/>
              </w:rPr>
              <w:t>amaliyot</w:t>
            </w:r>
            <w:r w:rsidRPr="00657211">
              <w:rPr>
                <w:sz w:val="26"/>
                <w:szCs w:val="26"/>
                <w:lang w:val="en-US"/>
              </w:rPr>
              <w:t>lar</w:t>
            </w:r>
            <w:proofErr w:type="spellEnd"/>
            <w:r w:rsidRPr="00657211">
              <w:rPr>
                <w:sz w:val="26"/>
                <w:szCs w:val="26"/>
                <w:lang w:val="en-US"/>
              </w:rPr>
              <w:t xml:space="preserve"> </w:t>
            </w:r>
            <w:proofErr w:type="spellStart"/>
            <w:r w:rsidRPr="00657211">
              <w:rPr>
                <w:sz w:val="26"/>
                <w:szCs w:val="26"/>
                <w:lang w:val="en-US"/>
              </w:rPr>
              <w:t>belgilarini</w:t>
            </w:r>
            <w:proofErr w:type="spellEnd"/>
            <w:r w:rsidRPr="00657211">
              <w:rPr>
                <w:sz w:val="26"/>
                <w:szCs w:val="26"/>
                <w:lang w:val="en-US"/>
              </w:rPr>
              <w:t xml:space="preserve"> </w:t>
            </w:r>
            <w:proofErr w:type="spellStart"/>
            <w:r w:rsidRPr="00657211">
              <w:rPr>
                <w:sz w:val="26"/>
                <w:szCs w:val="26"/>
                <w:lang w:val="en-US"/>
              </w:rPr>
              <w:t>oʼz</w:t>
            </w:r>
            <w:proofErr w:type="spellEnd"/>
            <w:r w:rsidRPr="00657211">
              <w:rPr>
                <w:sz w:val="26"/>
                <w:szCs w:val="26"/>
                <w:lang w:val="en-US"/>
              </w:rPr>
              <w:t xml:space="preserve"> </w:t>
            </w:r>
            <w:proofErr w:type="spellStart"/>
            <w:r w:rsidRPr="00657211">
              <w:rPr>
                <w:sz w:val="26"/>
                <w:szCs w:val="26"/>
                <w:lang w:val="en-US"/>
              </w:rPr>
              <w:t>ichiga</w:t>
            </w:r>
            <w:proofErr w:type="spellEnd"/>
            <w:r w:rsidRPr="00657211">
              <w:rPr>
                <w:sz w:val="26"/>
                <w:szCs w:val="26"/>
                <w:lang w:val="en-US"/>
              </w:rPr>
              <w:t xml:space="preserve"> </w:t>
            </w:r>
            <w:proofErr w:type="spellStart"/>
            <w:r w:rsidRPr="00657211">
              <w:rPr>
                <w:sz w:val="26"/>
                <w:szCs w:val="26"/>
                <w:lang w:val="en-US"/>
              </w:rPr>
              <w:t>olgan</w:t>
            </w:r>
            <w:proofErr w:type="spellEnd"/>
            <w:r w:rsidRPr="00657211">
              <w:rPr>
                <w:sz w:val="26"/>
                <w:szCs w:val="26"/>
                <w:lang w:val="en-US"/>
              </w:rPr>
              <w:t xml:space="preserve"> </w:t>
            </w:r>
            <w:proofErr w:type="spellStart"/>
            <w:r w:rsidRPr="00657211">
              <w:rPr>
                <w:sz w:val="26"/>
                <w:szCs w:val="26"/>
                <w:lang w:val="en-US"/>
              </w:rPr>
              <w:t>yoki</w:t>
            </w:r>
            <w:proofErr w:type="spellEnd"/>
            <w:r w:rsidRPr="00657211">
              <w:rPr>
                <w:sz w:val="26"/>
                <w:szCs w:val="26"/>
                <w:lang w:val="en-US"/>
              </w:rPr>
              <w:t xml:space="preserve"> Bank </w:t>
            </w:r>
            <w:proofErr w:type="spellStart"/>
            <w:r w:rsidRPr="00657211">
              <w:rPr>
                <w:sz w:val="26"/>
                <w:szCs w:val="26"/>
                <w:lang w:val="en-US"/>
              </w:rPr>
              <w:t>uchun</w:t>
            </w:r>
            <w:proofErr w:type="spellEnd"/>
            <w:r w:rsidRPr="00657211">
              <w:rPr>
                <w:sz w:val="26"/>
                <w:szCs w:val="26"/>
                <w:lang w:val="en-US"/>
              </w:rPr>
              <w:t xml:space="preserve"> </w:t>
            </w:r>
            <w:proofErr w:type="spellStart"/>
            <w:r w:rsidRPr="00657211">
              <w:rPr>
                <w:sz w:val="26"/>
                <w:szCs w:val="26"/>
                <w:lang w:val="en-US"/>
              </w:rPr>
              <w:t>obroʼ-eʼtiborga</w:t>
            </w:r>
            <w:proofErr w:type="spellEnd"/>
            <w:r w:rsidRPr="00657211">
              <w:rPr>
                <w:sz w:val="26"/>
                <w:szCs w:val="26"/>
                <w:lang w:val="en-US"/>
              </w:rPr>
              <w:t xml:space="preserve"> </w:t>
            </w:r>
            <w:proofErr w:type="spellStart"/>
            <w:r w:rsidRPr="00657211">
              <w:rPr>
                <w:sz w:val="26"/>
                <w:szCs w:val="26"/>
                <w:lang w:val="en-US"/>
              </w:rPr>
              <w:t>va</w:t>
            </w:r>
            <w:proofErr w:type="spellEnd"/>
            <w:r w:rsidRPr="00657211">
              <w:rPr>
                <w:sz w:val="26"/>
                <w:szCs w:val="26"/>
                <w:lang w:val="en-US"/>
              </w:rPr>
              <w:t>/</w:t>
            </w:r>
            <w:proofErr w:type="spellStart"/>
            <w:r w:rsidRPr="00657211">
              <w:rPr>
                <w:sz w:val="26"/>
                <w:szCs w:val="26"/>
                <w:lang w:val="en-US"/>
              </w:rPr>
              <w:t>yoki</w:t>
            </w:r>
            <w:proofErr w:type="spellEnd"/>
            <w:r w:rsidRPr="00657211">
              <w:rPr>
                <w:sz w:val="26"/>
                <w:szCs w:val="26"/>
                <w:lang w:val="en-US"/>
              </w:rPr>
              <w:t xml:space="preserve"> </w:t>
            </w:r>
            <w:proofErr w:type="spellStart"/>
            <w:r w:rsidRPr="00657211">
              <w:rPr>
                <w:sz w:val="26"/>
                <w:szCs w:val="26"/>
                <w:lang w:val="en-US"/>
              </w:rPr>
              <w:t>moliyaviy</w:t>
            </w:r>
            <w:proofErr w:type="spellEnd"/>
            <w:r w:rsidRPr="00657211">
              <w:rPr>
                <w:sz w:val="26"/>
                <w:szCs w:val="26"/>
                <w:lang w:val="en-US"/>
              </w:rPr>
              <w:t xml:space="preserve"> </w:t>
            </w:r>
            <w:proofErr w:type="spellStart"/>
            <w:r w:rsidRPr="00657211">
              <w:rPr>
                <w:sz w:val="26"/>
                <w:szCs w:val="26"/>
                <w:lang w:val="en-US"/>
              </w:rPr>
              <w:t>risklarni</w:t>
            </w:r>
            <w:proofErr w:type="spellEnd"/>
            <w:r w:rsidRPr="00657211">
              <w:rPr>
                <w:sz w:val="26"/>
                <w:szCs w:val="26"/>
                <w:lang w:val="en-US"/>
              </w:rPr>
              <w:t xml:space="preserve"> </w:t>
            </w:r>
            <w:proofErr w:type="spellStart"/>
            <w:r w:rsidRPr="00657211">
              <w:rPr>
                <w:sz w:val="26"/>
                <w:szCs w:val="26"/>
                <w:lang w:val="en-US"/>
              </w:rPr>
              <w:t>oʼz</w:t>
            </w:r>
            <w:proofErr w:type="spellEnd"/>
            <w:r w:rsidRPr="00657211">
              <w:rPr>
                <w:sz w:val="26"/>
                <w:szCs w:val="26"/>
                <w:lang w:val="en-US"/>
              </w:rPr>
              <w:t xml:space="preserve"> </w:t>
            </w:r>
            <w:proofErr w:type="spellStart"/>
            <w:r w:rsidRPr="00657211">
              <w:rPr>
                <w:sz w:val="26"/>
                <w:szCs w:val="26"/>
                <w:lang w:val="en-US"/>
              </w:rPr>
              <w:t>ichiga</w:t>
            </w:r>
            <w:proofErr w:type="spellEnd"/>
            <w:r w:rsidRPr="00657211">
              <w:rPr>
                <w:sz w:val="26"/>
                <w:szCs w:val="26"/>
                <w:lang w:val="en-US"/>
              </w:rPr>
              <w:t xml:space="preserve"> </w:t>
            </w:r>
            <w:proofErr w:type="spellStart"/>
            <w:r w:rsidRPr="00657211">
              <w:rPr>
                <w:sz w:val="26"/>
                <w:szCs w:val="26"/>
                <w:lang w:val="en-US"/>
              </w:rPr>
              <w:t>olgan</w:t>
            </w:r>
            <w:proofErr w:type="spellEnd"/>
            <w:r w:rsidRPr="00657211">
              <w:rPr>
                <w:sz w:val="26"/>
                <w:szCs w:val="26"/>
                <w:lang w:val="en-US"/>
              </w:rPr>
              <w:t xml:space="preserve"> </w:t>
            </w:r>
            <w:proofErr w:type="spellStart"/>
            <w:r w:rsidR="00254743" w:rsidRPr="00657211">
              <w:rPr>
                <w:sz w:val="26"/>
                <w:szCs w:val="26"/>
                <w:lang w:val="en-US"/>
              </w:rPr>
              <w:t>amaliyot</w:t>
            </w:r>
            <w:r w:rsidRPr="00657211">
              <w:rPr>
                <w:sz w:val="26"/>
                <w:szCs w:val="26"/>
                <w:lang w:val="en-US"/>
              </w:rPr>
              <w:t>larni</w:t>
            </w:r>
            <w:proofErr w:type="spellEnd"/>
            <w:r w:rsidRPr="00657211">
              <w:rPr>
                <w:sz w:val="26"/>
                <w:szCs w:val="26"/>
                <w:lang w:val="en-US"/>
              </w:rPr>
              <w:t xml:space="preserve">, </w:t>
            </w:r>
            <w:proofErr w:type="spellStart"/>
            <w:r w:rsidRPr="00657211">
              <w:rPr>
                <w:sz w:val="26"/>
                <w:szCs w:val="26"/>
                <w:lang w:val="en-US"/>
              </w:rPr>
              <w:t>shuningdek</w:t>
            </w:r>
            <w:proofErr w:type="spellEnd"/>
            <w:r w:rsidRPr="00657211">
              <w:rPr>
                <w:sz w:val="26"/>
                <w:szCs w:val="26"/>
                <w:lang w:val="en-US"/>
              </w:rPr>
              <w:t xml:space="preserve">, agar Bank </w:t>
            </w:r>
            <w:proofErr w:type="spellStart"/>
            <w:r w:rsidRPr="00657211">
              <w:rPr>
                <w:sz w:val="26"/>
                <w:szCs w:val="26"/>
                <w:lang w:val="en-US"/>
              </w:rPr>
              <w:t>ushbu</w:t>
            </w:r>
            <w:proofErr w:type="spellEnd"/>
            <w:r w:rsidRPr="00657211">
              <w:rPr>
                <w:sz w:val="26"/>
                <w:szCs w:val="26"/>
                <w:lang w:val="en-US"/>
              </w:rPr>
              <w:t xml:space="preserve"> </w:t>
            </w:r>
            <w:proofErr w:type="spellStart"/>
            <w:r w:rsidR="00254743" w:rsidRPr="00657211">
              <w:rPr>
                <w:sz w:val="26"/>
                <w:szCs w:val="26"/>
                <w:lang w:val="en-US"/>
              </w:rPr>
              <w:t>amaliyot</w:t>
            </w:r>
            <w:r w:rsidRPr="00657211">
              <w:rPr>
                <w:sz w:val="26"/>
                <w:szCs w:val="26"/>
                <w:lang w:val="en-US"/>
              </w:rPr>
              <w:t>ni</w:t>
            </w:r>
            <w:proofErr w:type="spellEnd"/>
            <w:r w:rsidRPr="00657211">
              <w:rPr>
                <w:sz w:val="26"/>
                <w:szCs w:val="26"/>
                <w:lang w:val="en-US"/>
              </w:rPr>
              <w:t xml:space="preserve"> </w:t>
            </w:r>
            <w:proofErr w:type="spellStart"/>
            <w:r w:rsidRPr="00657211">
              <w:rPr>
                <w:sz w:val="26"/>
                <w:szCs w:val="26"/>
                <w:lang w:val="en-US"/>
              </w:rPr>
              <w:t>bajarish</w:t>
            </w:r>
            <w:proofErr w:type="spellEnd"/>
            <w:r w:rsidRPr="00657211">
              <w:rPr>
                <w:sz w:val="26"/>
                <w:szCs w:val="26"/>
                <w:lang w:val="en-US"/>
              </w:rPr>
              <w:t xml:space="preserve"> </w:t>
            </w:r>
            <w:proofErr w:type="spellStart"/>
            <w:r w:rsidRPr="00657211">
              <w:rPr>
                <w:sz w:val="26"/>
                <w:szCs w:val="26"/>
                <w:lang w:val="en-US"/>
              </w:rPr>
              <w:t>shartlarini</w:t>
            </w:r>
            <w:proofErr w:type="spellEnd"/>
            <w:r w:rsidRPr="00657211">
              <w:rPr>
                <w:sz w:val="26"/>
                <w:szCs w:val="26"/>
                <w:lang w:val="en-US"/>
              </w:rPr>
              <w:t xml:space="preserve"> </w:t>
            </w:r>
            <w:proofErr w:type="spellStart"/>
            <w:r w:rsidRPr="00657211">
              <w:rPr>
                <w:sz w:val="26"/>
                <w:szCs w:val="26"/>
                <w:lang w:val="en-US"/>
              </w:rPr>
              <w:t>buzgan</w:t>
            </w:r>
            <w:proofErr w:type="spellEnd"/>
            <w:r w:rsidRPr="00657211">
              <w:rPr>
                <w:sz w:val="26"/>
                <w:szCs w:val="26"/>
                <w:lang w:val="en-US"/>
              </w:rPr>
              <w:t xml:space="preserve"> </w:t>
            </w:r>
            <w:proofErr w:type="spellStart"/>
            <w:r w:rsidRPr="00657211">
              <w:rPr>
                <w:sz w:val="26"/>
                <w:szCs w:val="26"/>
                <w:lang w:val="en-US"/>
              </w:rPr>
              <w:t>holda</w:t>
            </w:r>
            <w:proofErr w:type="spellEnd"/>
            <w:r w:rsidRPr="00657211">
              <w:rPr>
                <w:sz w:val="26"/>
                <w:szCs w:val="26"/>
                <w:lang w:val="en-US"/>
              </w:rPr>
              <w:t xml:space="preserve"> </w:t>
            </w:r>
            <w:proofErr w:type="spellStart"/>
            <w:r w:rsidRPr="00657211">
              <w:rPr>
                <w:sz w:val="26"/>
                <w:szCs w:val="26"/>
                <w:lang w:val="en-US"/>
              </w:rPr>
              <w:t>amalga</w:t>
            </w:r>
            <w:proofErr w:type="spellEnd"/>
            <w:r w:rsidRPr="00657211">
              <w:rPr>
                <w:sz w:val="26"/>
                <w:szCs w:val="26"/>
                <w:lang w:val="en-US"/>
              </w:rPr>
              <w:t xml:space="preserve"> </w:t>
            </w:r>
            <w:proofErr w:type="spellStart"/>
            <w:r w:rsidRPr="00657211">
              <w:rPr>
                <w:sz w:val="26"/>
                <w:szCs w:val="26"/>
                <w:lang w:val="en-US"/>
              </w:rPr>
              <w:t>oshirilganligiga</w:t>
            </w:r>
            <w:proofErr w:type="spellEnd"/>
            <w:r w:rsidRPr="00657211">
              <w:rPr>
                <w:sz w:val="26"/>
                <w:szCs w:val="26"/>
                <w:lang w:val="en-US"/>
              </w:rPr>
              <w:t xml:space="preserve"> </w:t>
            </w:r>
            <w:proofErr w:type="spellStart"/>
            <w:r w:rsidRPr="00657211">
              <w:rPr>
                <w:sz w:val="26"/>
                <w:szCs w:val="26"/>
                <w:lang w:val="en-US"/>
              </w:rPr>
              <w:t>shubha</w:t>
            </w:r>
            <w:proofErr w:type="spellEnd"/>
            <w:r w:rsidRPr="00657211">
              <w:rPr>
                <w:sz w:val="26"/>
                <w:szCs w:val="26"/>
                <w:lang w:val="en-US"/>
              </w:rPr>
              <w:t xml:space="preserve"> </w:t>
            </w:r>
            <w:proofErr w:type="spellStart"/>
            <w:r w:rsidRPr="00657211">
              <w:rPr>
                <w:sz w:val="26"/>
                <w:szCs w:val="26"/>
                <w:lang w:val="en-US"/>
              </w:rPr>
              <w:t>tugʼdirsa</w:t>
            </w:r>
            <w:proofErr w:type="spellEnd"/>
            <w:r w:rsidRPr="00657211">
              <w:rPr>
                <w:sz w:val="26"/>
                <w:szCs w:val="26"/>
                <w:lang w:val="en-US"/>
              </w:rPr>
              <w:t xml:space="preserve">, </w:t>
            </w:r>
            <w:proofErr w:type="spellStart"/>
            <w:r w:rsidRPr="00657211">
              <w:rPr>
                <w:sz w:val="26"/>
                <w:szCs w:val="26"/>
                <w:lang w:val="en-US"/>
              </w:rPr>
              <w:t>Oʼzbekiston</w:t>
            </w:r>
            <w:proofErr w:type="spellEnd"/>
            <w:r w:rsidRPr="00657211">
              <w:rPr>
                <w:sz w:val="26"/>
                <w:szCs w:val="26"/>
                <w:lang w:val="en-US"/>
              </w:rPr>
              <w:t xml:space="preserve"> </w:t>
            </w:r>
            <w:proofErr w:type="spellStart"/>
            <w:r w:rsidRPr="00657211">
              <w:rPr>
                <w:sz w:val="26"/>
                <w:szCs w:val="26"/>
                <w:lang w:val="en-US"/>
              </w:rPr>
              <w:t>Respublikasining</w:t>
            </w:r>
            <w:proofErr w:type="spellEnd"/>
            <w:r w:rsidRPr="00657211">
              <w:rPr>
                <w:sz w:val="26"/>
                <w:szCs w:val="26"/>
                <w:lang w:val="en-US"/>
              </w:rPr>
              <w:t xml:space="preserve"> </w:t>
            </w:r>
            <w:proofErr w:type="spellStart"/>
            <w:r w:rsidRPr="00657211">
              <w:rPr>
                <w:sz w:val="26"/>
                <w:szCs w:val="26"/>
                <w:lang w:val="en-US"/>
              </w:rPr>
              <w:t>jinoiy</w:t>
            </w:r>
            <w:proofErr w:type="spellEnd"/>
            <w:r w:rsidRPr="00657211">
              <w:rPr>
                <w:sz w:val="26"/>
                <w:szCs w:val="26"/>
                <w:lang w:val="en-US"/>
              </w:rPr>
              <w:t xml:space="preserve"> </w:t>
            </w:r>
            <w:proofErr w:type="spellStart"/>
            <w:r w:rsidRPr="00657211">
              <w:rPr>
                <w:sz w:val="26"/>
                <w:szCs w:val="26"/>
                <w:lang w:val="en-US"/>
              </w:rPr>
              <w:t>faoliyatdan</w:t>
            </w:r>
            <w:proofErr w:type="spellEnd"/>
            <w:r w:rsidRPr="00657211">
              <w:rPr>
                <w:sz w:val="26"/>
                <w:szCs w:val="26"/>
                <w:lang w:val="en-US"/>
              </w:rPr>
              <w:t xml:space="preserve"> </w:t>
            </w:r>
            <w:proofErr w:type="spellStart"/>
            <w:r w:rsidRPr="00657211">
              <w:rPr>
                <w:sz w:val="26"/>
                <w:szCs w:val="26"/>
                <w:lang w:val="en-US"/>
              </w:rPr>
              <w:t>olingan</w:t>
            </w:r>
            <w:proofErr w:type="spellEnd"/>
            <w:r w:rsidRPr="00657211">
              <w:rPr>
                <w:sz w:val="26"/>
                <w:szCs w:val="26"/>
                <w:lang w:val="en-US"/>
              </w:rPr>
              <w:t xml:space="preserve"> </w:t>
            </w:r>
            <w:proofErr w:type="spellStart"/>
            <w:r w:rsidRPr="00657211">
              <w:rPr>
                <w:sz w:val="26"/>
                <w:szCs w:val="26"/>
                <w:lang w:val="en-US"/>
              </w:rPr>
              <w:t>daromadlarni</w:t>
            </w:r>
            <w:proofErr w:type="spellEnd"/>
            <w:r w:rsidRPr="00657211">
              <w:rPr>
                <w:sz w:val="26"/>
                <w:szCs w:val="26"/>
                <w:lang w:val="en-US"/>
              </w:rPr>
              <w:t xml:space="preserve"> </w:t>
            </w:r>
            <w:proofErr w:type="spellStart"/>
            <w:r w:rsidRPr="00657211">
              <w:rPr>
                <w:sz w:val="26"/>
                <w:szCs w:val="26"/>
                <w:lang w:val="en-US"/>
              </w:rPr>
              <w:t>legallashtirishga</w:t>
            </w:r>
            <w:proofErr w:type="spellEnd"/>
            <w:r w:rsidRPr="00657211">
              <w:rPr>
                <w:sz w:val="26"/>
                <w:szCs w:val="26"/>
                <w:lang w:val="en-US"/>
              </w:rPr>
              <w:t xml:space="preserve"> </w:t>
            </w:r>
            <w:proofErr w:type="spellStart"/>
            <w:r w:rsidRPr="00657211">
              <w:rPr>
                <w:sz w:val="26"/>
                <w:szCs w:val="26"/>
                <w:lang w:val="en-US"/>
              </w:rPr>
              <w:t>va</w:t>
            </w:r>
            <w:proofErr w:type="spellEnd"/>
            <w:r w:rsidRPr="00657211">
              <w:rPr>
                <w:sz w:val="26"/>
                <w:szCs w:val="26"/>
                <w:lang w:val="en-US"/>
              </w:rPr>
              <w:t xml:space="preserve"> </w:t>
            </w:r>
            <w:proofErr w:type="spellStart"/>
            <w:r w:rsidRPr="00657211">
              <w:rPr>
                <w:sz w:val="26"/>
                <w:szCs w:val="26"/>
                <w:lang w:val="en-US"/>
              </w:rPr>
              <w:t>terrorizmni</w:t>
            </w:r>
            <w:proofErr w:type="spellEnd"/>
            <w:r w:rsidRPr="00657211">
              <w:rPr>
                <w:sz w:val="26"/>
                <w:szCs w:val="26"/>
                <w:lang w:val="en-US"/>
              </w:rPr>
              <w:t xml:space="preserve"> </w:t>
            </w:r>
            <w:proofErr w:type="spellStart"/>
            <w:r w:rsidRPr="00657211">
              <w:rPr>
                <w:sz w:val="26"/>
                <w:szCs w:val="26"/>
                <w:lang w:val="en-US"/>
              </w:rPr>
              <w:t>moliyalashtirishga</w:t>
            </w:r>
            <w:proofErr w:type="spellEnd"/>
            <w:r w:rsidRPr="00657211">
              <w:rPr>
                <w:sz w:val="26"/>
                <w:szCs w:val="26"/>
                <w:lang w:val="en-US"/>
              </w:rPr>
              <w:t xml:space="preserve"> </w:t>
            </w:r>
            <w:proofErr w:type="spellStart"/>
            <w:r w:rsidRPr="00657211">
              <w:rPr>
                <w:sz w:val="26"/>
                <w:szCs w:val="26"/>
                <w:lang w:val="en-US"/>
              </w:rPr>
              <w:t>qarshi</w:t>
            </w:r>
            <w:proofErr w:type="spellEnd"/>
            <w:r w:rsidRPr="00657211">
              <w:rPr>
                <w:sz w:val="26"/>
                <w:szCs w:val="26"/>
                <w:lang w:val="en-US"/>
              </w:rPr>
              <w:t xml:space="preserve"> </w:t>
            </w:r>
            <w:proofErr w:type="spellStart"/>
            <w:r w:rsidRPr="00657211">
              <w:rPr>
                <w:sz w:val="26"/>
                <w:szCs w:val="26"/>
                <w:lang w:val="en-US"/>
              </w:rPr>
              <w:t>kurashish</w:t>
            </w:r>
            <w:proofErr w:type="spellEnd"/>
            <w:r w:rsidRPr="00657211">
              <w:rPr>
                <w:sz w:val="26"/>
                <w:szCs w:val="26"/>
                <w:lang w:val="en-US"/>
              </w:rPr>
              <w:t xml:space="preserve"> </w:t>
            </w:r>
            <w:proofErr w:type="spellStart"/>
            <w:r w:rsidRPr="00657211">
              <w:rPr>
                <w:sz w:val="26"/>
                <w:szCs w:val="26"/>
                <w:lang w:val="en-US"/>
              </w:rPr>
              <w:t>toʼgʼrisidagi</w:t>
            </w:r>
            <w:proofErr w:type="spellEnd"/>
            <w:r w:rsidRPr="00657211">
              <w:rPr>
                <w:sz w:val="26"/>
                <w:szCs w:val="26"/>
                <w:lang w:val="en-US"/>
              </w:rPr>
              <w:t xml:space="preserve"> </w:t>
            </w:r>
            <w:proofErr w:type="spellStart"/>
            <w:r w:rsidRPr="00657211">
              <w:rPr>
                <w:sz w:val="26"/>
                <w:szCs w:val="26"/>
                <w:lang w:val="en-US"/>
              </w:rPr>
              <w:t>qonun</w:t>
            </w:r>
            <w:proofErr w:type="spellEnd"/>
            <w:r w:rsidRPr="00657211">
              <w:rPr>
                <w:sz w:val="26"/>
                <w:szCs w:val="26"/>
                <w:lang w:val="en-US"/>
              </w:rPr>
              <w:t xml:space="preserve"> </w:t>
            </w:r>
            <w:proofErr w:type="spellStart"/>
            <w:r w:rsidRPr="00657211">
              <w:rPr>
                <w:sz w:val="26"/>
                <w:szCs w:val="26"/>
                <w:lang w:val="en-US"/>
              </w:rPr>
              <w:t>hujjatlarida</w:t>
            </w:r>
            <w:proofErr w:type="spellEnd"/>
            <w:r w:rsidRPr="00657211">
              <w:rPr>
                <w:sz w:val="26"/>
                <w:szCs w:val="26"/>
                <w:lang w:val="en-US"/>
              </w:rPr>
              <w:t xml:space="preserve"> </w:t>
            </w:r>
            <w:proofErr w:type="spellStart"/>
            <w:r w:rsidRPr="00657211">
              <w:rPr>
                <w:sz w:val="26"/>
                <w:szCs w:val="26"/>
                <w:lang w:val="en-US"/>
              </w:rPr>
              <w:t>belgilangan</w:t>
            </w:r>
            <w:proofErr w:type="spellEnd"/>
            <w:r w:rsidRPr="00657211">
              <w:rPr>
                <w:sz w:val="26"/>
                <w:szCs w:val="26"/>
                <w:lang w:val="en-US"/>
              </w:rPr>
              <w:t xml:space="preserve"> </w:t>
            </w:r>
            <w:proofErr w:type="spellStart"/>
            <w:r w:rsidRPr="00657211">
              <w:rPr>
                <w:sz w:val="26"/>
                <w:szCs w:val="26"/>
                <w:lang w:val="en-US"/>
              </w:rPr>
              <w:t>qoidalarni</w:t>
            </w:r>
            <w:proofErr w:type="spellEnd"/>
            <w:r w:rsidRPr="00657211">
              <w:rPr>
                <w:sz w:val="26"/>
                <w:szCs w:val="26"/>
                <w:lang w:val="en-US"/>
              </w:rPr>
              <w:t xml:space="preserve"> </w:t>
            </w:r>
            <w:proofErr w:type="spellStart"/>
            <w:r w:rsidRPr="00657211">
              <w:rPr>
                <w:sz w:val="26"/>
                <w:szCs w:val="26"/>
                <w:lang w:val="en-US"/>
              </w:rPr>
              <w:t>buzsa</w:t>
            </w:r>
            <w:proofErr w:type="spellEnd"/>
            <w:r w:rsidRPr="00657211">
              <w:rPr>
                <w:sz w:val="26"/>
                <w:szCs w:val="26"/>
                <w:lang w:val="en-US"/>
              </w:rPr>
              <w:t xml:space="preserve"> </w:t>
            </w:r>
            <w:proofErr w:type="spellStart"/>
            <w:r w:rsidRPr="00657211">
              <w:rPr>
                <w:sz w:val="26"/>
                <w:szCs w:val="26"/>
                <w:lang w:val="en-US"/>
              </w:rPr>
              <w:t>yoki</w:t>
            </w:r>
            <w:proofErr w:type="spellEnd"/>
            <w:r w:rsidRPr="00657211">
              <w:rPr>
                <w:sz w:val="26"/>
                <w:szCs w:val="26"/>
                <w:lang w:val="en-US"/>
              </w:rPr>
              <w:t xml:space="preserve"> </w:t>
            </w:r>
            <w:proofErr w:type="spellStart"/>
            <w:r w:rsidRPr="00657211">
              <w:rPr>
                <w:sz w:val="26"/>
                <w:szCs w:val="26"/>
                <w:lang w:val="en-US"/>
              </w:rPr>
              <w:t>shubha</w:t>
            </w:r>
            <w:proofErr w:type="spellEnd"/>
            <w:r w:rsidRPr="00657211">
              <w:rPr>
                <w:sz w:val="26"/>
                <w:szCs w:val="26"/>
                <w:lang w:val="en-US"/>
              </w:rPr>
              <w:t xml:space="preserve"> </w:t>
            </w:r>
            <w:proofErr w:type="spellStart"/>
            <w:r w:rsidRPr="00657211">
              <w:rPr>
                <w:sz w:val="26"/>
                <w:szCs w:val="26"/>
                <w:lang w:val="en-US"/>
              </w:rPr>
              <w:t>tugʼdirsa</w:t>
            </w:r>
            <w:proofErr w:type="spellEnd"/>
            <w:r w:rsidRPr="00657211">
              <w:rPr>
                <w:sz w:val="26"/>
                <w:szCs w:val="26"/>
                <w:lang w:val="en-US"/>
              </w:rPr>
              <w:t>.</w:t>
            </w:r>
          </w:p>
          <w:p w14:paraId="566FDCE3" w14:textId="77777777" w:rsidR="00232346" w:rsidRPr="00657211" w:rsidRDefault="00232346" w:rsidP="00232346">
            <w:pPr>
              <w:ind w:firstLine="708"/>
              <w:jc w:val="both"/>
              <w:rPr>
                <w:sz w:val="26"/>
                <w:szCs w:val="26"/>
                <w:lang w:val="en-US"/>
              </w:rPr>
            </w:pPr>
            <w:r w:rsidRPr="00657211">
              <w:rPr>
                <w:sz w:val="26"/>
                <w:szCs w:val="26"/>
                <w:lang w:val="en-US"/>
              </w:rPr>
              <w:t xml:space="preserve"> 3.6. </w:t>
            </w:r>
            <w:proofErr w:type="spellStart"/>
            <w:r w:rsidRPr="00657211">
              <w:rPr>
                <w:sz w:val="26"/>
                <w:szCs w:val="26"/>
                <w:lang w:val="en-US"/>
              </w:rPr>
              <w:t>Ushbu</w:t>
            </w:r>
            <w:proofErr w:type="spellEnd"/>
            <w:r w:rsidRPr="00657211">
              <w:rPr>
                <w:sz w:val="26"/>
                <w:szCs w:val="26"/>
                <w:lang w:val="en-US"/>
              </w:rPr>
              <w:t xml:space="preserve"> </w:t>
            </w:r>
            <w:proofErr w:type="spellStart"/>
            <w:r w:rsidRPr="00657211">
              <w:rPr>
                <w:sz w:val="26"/>
                <w:szCs w:val="26"/>
                <w:lang w:val="en-US"/>
              </w:rPr>
              <w:t>Ommaviy</w:t>
            </w:r>
            <w:proofErr w:type="spellEnd"/>
            <w:r w:rsidRPr="00657211">
              <w:rPr>
                <w:sz w:val="26"/>
                <w:szCs w:val="26"/>
                <w:lang w:val="en-US"/>
              </w:rPr>
              <w:t xml:space="preserve"> </w:t>
            </w:r>
            <w:proofErr w:type="spellStart"/>
            <w:r w:rsidRPr="00657211">
              <w:rPr>
                <w:sz w:val="26"/>
                <w:szCs w:val="26"/>
                <w:lang w:val="en-US"/>
              </w:rPr>
              <w:t>ofertani</w:t>
            </w:r>
            <w:proofErr w:type="spellEnd"/>
            <w:r w:rsidRPr="00657211">
              <w:rPr>
                <w:sz w:val="26"/>
                <w:szCs w:val="26"/>
                <w:lang w:val="en-US"/>
              </w:rPr>
              <w:t xml:space="preserve"> </w:t>
            </w:r>
            <w:proofErr w:type="spellStart"/>
            <w:r w:rsidRPr="00657211">
              <w:rPr>
                <w:sz w:val="26"/>
                <w:szCs w:val="26"/>
                <w:lang w:val="en-US"/>
              </w:rPr>
              <w:t>qabul</w:t>
            </w:r>
            <w:proofErr w:type="spellEnd"/>
            <w:r w:rsidRPr="00657211">
              <w:rPr>
                <w:sz w:val="26"/>
                <w:szCs w:val="26"/>
                <w:lang w:val="en-US"/>
              </w:rPr>
              <w:t xml:space="preserve"> </w:t>
            </w:r>
            <w:proofErr w:type="spellStart"/>
            <w:r w:rsidRPr="00657211">
              <w:rPr>
                <w:sz w:val="26"/>
                <w:szCs w:val="26"/>
                <w:lang w:val="en-US"/>
              </w:rPr>
              <w:t>qilishi</w:t>
            </w:r>
            <w:proofErr w:type="spellEnd"/>
            <w:r w:rsidRPr="00657211">
              <w:rPr>
                <w:sz w:val="26"/>
                <w:szCs w:val="26"/>
                <w:lang w:val="en-US"/>
              </w:rPr>
              <w:t xml:space="preserve"> </w:t>
            </w:r>
            <w:proofErr w:type="spellStart"/>
            <w:r w:rsidRPr="00657211">
              <w:rPr>
                <w:sz w:val="26"/>
                <w:szCs w:val="26"/>
                <w:lang w:val="en-US"/>
              </w:rPr>
              <w:t>Mijoz</w:t>
            </w:r>
            <w:proofErr w:type="spellEnd"/>
            <w:r w:rsidRPr="00657211">
              <w:rPr>
                <w:sz w:val="26"/>
                <w:szCs w:val="26"/>
                <w:lang w:val="en-US"/>
              </w:rPr>
              <w:t xml:space="preserve"> Bank </w:t>
            </w:r>
            <w:proofErr w:type="spellStart"/>
            <w:r w:rsidRPr="00657211">
              <w:rPr>
                <w:sz w:val="26"/>
                <w:szCs w:val="26"/>
                <w:lang w:val="en-US"/>
              </w:rPr>
              <w:t>Tariflariga</w:t>
            </w:r>
            <w:proofErr w:type="spellEnd"/>
            <w:r w:rsidRPr="00657211">
              <w:rPr>
                <w:sz w:val="26"/>
                <w:szCs w:val="26"/>
                <w:lang w:val="en-US"/>
              </w:rPr>
              <w:t xml:space="preserve"> </w:t>
            </w:r>
            <w:proofErr w:type="spellStart"/>
            <w:r w:rsidRPr="00657211">
              <w:rPr>
                <w:sz w:val="26"/>
                <w:szCs w:val="26"/>
                <w:lang w:val="en-US"/>
              </w:rPr>
              <w:t>muvofiq</w:t>
            </w:r>
            <w:proofErr w:type="spellEnd"/>
            <w:r w:rsidRPr="00657211">
              <w:rPr>
                <w:sz w:val="26"/>
                <w:szCs w:val="26"/>
                <w:lang w:val="en-US"/>
              </w:rPr>
              <w:t xml:space="preserve"> </w:t>
            </w:r>
            <w:proofErr w:type="spellStart"/>
            <w:r w:rsidRPr="00657211">
              <w:rPr>
                <w:sz w:val="26"/>
                <w:szCs w:val="26"/>
                <w:lang w:val="en-US"/>
              </w:rPr>
              <w:t>koʼrsatilgan</w:t>
            </w:r>
            <w:proofErr w:type="spellEnd"/>
            <w:r w:rsidRPr="00657211">
              <w:rPr>
                <w:sz w:val="26"/>
                <w:szCs w:val="26"/>
                <w:lang w:val="en-US"/>
              </w:rPr>
              <w:t xml:space="preserve"> </w:t>
            </w:r>
            <w:proofErr w:type="spellStart"/>
            <w:r w:rsidRPr="00657211">
              <w:rPr>
                <w:sz w:val="26"/>
                <w:szCs w:val="26"/>
                <w:lang w:val="en-US"/>
              </w:rPr>
              <w:t>xizmatlar</w:t>
            </w:r>
            <w:proofErr w:type="spellEnd"/>
            <w:r w:rsidRPr="00657211">
              <w:rPr>
                <w:sz w:val="26"/>
                <w:szCs w:val="26"/>
                <w:lang w:val="en-US"/>
              </w:rPr>
              <w:t xml:space="preserve"> </w:t>
            </w:r>
            <w:proofErr w:type="spellStart"/>
            <w:r w:rsidRPr="00657211">
              <w:rPr>
                <w:sz w:val="26"/>
                <w:szCs w:val="26"/>
                <w:lang w:val="en-US"/>
              </w:rPr>
              <w:t>uchun</w:t>
            </w:r>
            <w:proofErr w:type="spellEnd"/>
            <w:r w:rsidRPr="00657211">
              <w:rPr>
                <w:sz w:val="26"/>
                <w:szCs w:val="26"/>
                <w:lang w:val="en-US"/>
              </w:rPr>
              <w:t xml:space="preserve"> </w:t>
            </w:r>
            <w:proofErr w:type="spellStart"/>
            <w:r w:rsidRPr="00657211">
              <w:rPr>
                <w:sz w:val="26"/>
                <w:szCs w:val="26"/>
                <w:lang w:val="en-US"/>
              </w:rPr>
              <w:t>komissiyalarni</w:t>
            </w:r>
            <w:proofErr w:type="spellEnd"/>
            <w:r w:rsidRPr="00657211">
              <w:rPr>
                <w:sz w:val="26"/>
                <w:szCs w:val="26"/>
                <w:lang w:val="en-US"/>
              </w:rPr>
              <w:t xml:space="preserve"> Bank </w:t>
            </w:r>
            <w:proofErr w:type="spellStart"/>
            <w:r w:rsidRPr="00657211">
              <w:rPr>
                <w:sz w:val="26"/>
                <w:szCs w:val="26"/>
                <w:lang w:val="en-US"/>
              </w:rPr>
              <w:t>tomonidan</w:t>
            </w:r>
            <w:proofErr w:type="spellEnd"/>
            <w:r w:rsidRPr="00657211">
              <w:rPr>
                <w:sz w:val="26"/>
                <w:szCs w:val="26"/>
                <w:lang w:val="en-US"/>
              </w:rPr>
              <w:t xml:space="preserve"> </w:t>
            </w:r>
            <w:proofErr w:type="spellStart"/>
            <w:r w:rsidRPr="00657211">
              <w:rPr>
                <w:sz w:val="26"/>
                <w:szCs w:val="26"/>
                <w:lang w:val="en-US"/>
              </w:rPr>
              <w:t>ushlab</w:t>
            </w:r>
            <w:proofErr w:type="spellEnd"/>
            <w:r w:rsidRPr="00657211">
              <w:rPr>
                <w:sz w:val="26"/>
                <w:szCs w:val="26"/>
                <w:lang w:val="en-US"/>
              </w:rPr>
              <w:t xml:space="preserve"> </w:t>
            </w:r>
            <w:proofErr w:type="spellStart"/>
            <w:r w:rsidRPr="00657211">
              <w:rPr>
                <w:sz w:val="26"/>
                <w:szCs w:val="26"/>
                <w:lang w:val="en-US"/>
              </w:rPr>
              <w:t>qolinishiga</w:t>
            </w:r>
            <w:proofErr w:type="spellEnd"/>
            <w:r w:rsidRPr="00657211">
              <w:rPr>
                <w:sz w:val="26"/>
                <w:szCs w:val="26"/>
                <w:lang w:val="en-US"/>
              </w:rPr>
              <w:t xml:space="preserve"> </w:t>
            </w:r>
            <w:proofErr w:type="spellStart"/>
            <w:r w:rsidRPr="00657211">
              <w:rPr>
                <w:sz w:val="26"/>
                <w:szCs w:val="26"/>
                <w:lang w:val="en-US"/>
              </w:rPr>
              <w:t>roziligini</w:t>
            </w:r>
            <w:proofErr w:type="spellEnd"/>
            <w:r w:rsidRPr="00657211">
              <w:rPr>
                <w:sz w:val="26"/>
                <w:szCs w:val="26"/>
                <w:lang w:val="en-US"/>
              </w:rPr>
              <w:t xml:space="preserve"> </w:t>
            </w:r>
            <w:proofErr w:type="spellStart"/>
            <w:r w:rsidRPr="00657211">
              <w:rPr>
                <w:sz w:val="26"/>
                <w:szCs w:val="26"/>
                <w:lang w:val="en-US"/>
              </w:rPr>
              <w:lastRenderedPageBreak/>
              <w:t>bildiradi</w:t>
            </w:r>
            <w:proofErr w:type="spellEnd"/>
            <w:r w:rsidRPr="00657211">
              <w:rPr>
                <w:sz w:val="26"/>
                <w:szCs w:val="26"/>
                <w:lang w:val="en-US"/>
              </w:rPr>
              <w:t xml:space="preserve">. </w:t>
            </w:r>
            <w:proofErr w:type="spellStart"/>
            <w:r w:rsidRPr="00657211">
              <w:rPr>
                <w:sz w:val="26"/>
                <w:szCs w:val="26"/>
                <w:lang w:val="en-US"/>
              </w:rPr>
              <w:t>Komissiya</w:t>
            </w:r>
            <w:proofErr w:type="spellEnd"/>
            <w:r w:rsidRPr="00657211">
              <w:rPr>
                <w:sz w:val="26"/>
                <w:szCs w:val="26"/>
                <w:lang w:val="en-US"/>
              </w:rPr>
              <w:t xml:space="preserve"> </w:t>
            </w:r>
            <w:proofErr w:type="spellStart"/>
            <w:r w:rsidRPr="00657211">
              <w:rPr>
                <w:sz w:val="26"/>
                <w:szCs w:val="26"/>
                <w:lang w:val="en-US"/>
              </w:rPr>
              <w:t>miqdori</w:t>
            </w:r>
            <w:proofErr w:type="spellEnd"/>
            <w:r w:rsidRPr="00657211">
              <w:rPr>
                <w:sz w:val="26"/>
                <w:szCs w:val="26"/>
                <w:lang w:val="en-US"/>
              </w:rPr>
              <w:t xml:space="preserve"> </w:t>
            </w:r>
            <w:proofErr w:type="spellStart"/>
            <w:r w:rsidRPr="00657211">
              <w:rPr>
                <w:sz w:val="26"/>
                <w:szCs w:val="26"/>
                <w:lang w:val="en-US"/>
              </w:rPr>
              <w:t>Mijozning</w:t>
            </w:r>
            <w:proofErr w:type="spellEnd"/>
            <w:r w:rsidRPr="00657211">
              <w:rPr>
                <w:sz w:val="26"/>
                <w:szCs w:val="26"/>
                <w:lang w:val="en-US"/>
              </w:rPr>
              <w:t xml:space="preserve"> </w:t>
            </w:r>
            <w:proofErr w:type="spellStart"/>
            <w:r w:rsidRPr="00657211">
              <w:rPr>
                <w:sz w:val="26"/>
                <w:szCs w:val="26"/>
                <w:lang w:val="en-US"/>
              </w:rPr>
              <w:t>qoʼshimcha</w:t>
            </w:r>
            <w:proofErr w:type="spellEnd"/>
            <w:r w:rsidRPr="00657211">
              <w:rPr>
                <w:sz w:val="26"/>
                <w:szCs w:val="26"/>
                <w:lang w:val="en-US"/>
              </w:rPr>
              <w:t xml:space="preserve"> </w:t>
            </w:r>
            <w:proofErr w:type="spellStart"/>
            <w:r w:rsidRPr="00657211">
              <w:rPr>
                <w:sz w:val="26"/>
                <w:szCs w:val="26"/>
                <w:lang w:val="en-US"/>
              </w:rPr>
              <w:t>koʼrsatmalarisiz</w:t>
            </w:r>
            <w:proofErr w:type="spellEnd"/>
            <w:r w:rsidRPr="00657211">
              <w:rPr>
                <w:sz w:val="26"/>
                <w:szCs w:val="26"/>
                <w:lang w:val="en-US"/>
              </w:rPr>
              <w:t xml:space="preserve"> </w:t>
            </w:r>
            <w:proofErr w:type="spellStart"/>
            <w:r w:rsidRPr="00657211">
              <w:rPr>
                <w:sz w:val="26"/>
                <w:szCs w:val="26"/>
                <w:lang w:val="en-US"/>
              </w:rPr>
              <w:t>hisobdan</w:t>
            </w:r>
            <w:proofErr w:type="spellEnd"/>
            <w:r w:rsidRPr="00657211">
              <w:rPr>
                <w:sz w:val="26"/>
                <w:szCs w:val="26"/>
                <w:lang w:val="en-US"/>
              </w:rPr>
              <w:t xml:space="preserve"> </w:t>
            </w:r>
            <w:proofErr w:type="spellStart"/>
            <w:r w:rsidRPr="00657211">
              <w:rPr>
                <w:sz w:val="26"/>
                <w:szCs w:val="26"/>
                <w:lang w:val="en-US"/>
              </w:rPr>
              <w:t>chiqariladi</w:t>
            </w:r>
            <w:proofErr w:type="spellEnd"/>
            <w:r w:rsidRPr="00657211">
              <w:rPr>
                <w:sz w:val="26"/>
                <w:szCs w:val="26"/>
                <w:lang w:val="en-US"/>
              </w:rPr>
              <w:t>.</w:t>
            </w:r>
          </w:p>
          <w:p w14:paraId="1C79D4F2" w14:textId="77777777" w:rsidR="00232346" w:rsidRPr="00657211" w:rsidRDefault="00232346" w:rsidP="00232346">
            <w:pPr>
              <w:ind w:firstLine="708"/>
              <w:jc w:val="both"/>
              <w:rPr>
                <w:sz w:val="26"/>
                <w:szCs w:val="26"/>
                <w:lang w:val="en-US"/>
              </w:rPr>
            </w:pPr>
            <w:r w:rsidRPr="00657211">
              <w:rPr>
                <w:sz w:val="26"/>
                <w:szCs w:val="26"/>
                <w:lang w:val="en-US"/>
              </w:rPr>
              <w:t xml:space="preserve"> </w:t>
            </w:r>
            <w:r w:rsidRPr="00657211">
              <w:rPr>
                <w:sz w:val="26"/>
                <w:szCs w:val="26"/>
              </w:rPr>
              <w:t>А</w:t>
            </w:r>
            <w:r w:rsidRPr="00657211">
              <w:rPr>
                <w:sz w:val="26"/>
                <w:szCs w:val="26"/>
                <w:lang w:val="en-US"/>
              </w:rPr>
              <w:t xml:space="preserve">gar </w:t>
            </w:r>
            <w:proofErr w:type="spellStart"/>
            <w:r w:rsidRPr="00657211">
              <w:rPr>
                <w:sz w:val="26"/>
                <w:szCs w:val="26"/>
                <w:lang w:val="en-US"/>
              </w:rPr>
              <w:t>avtorizatsiya</w:t>
            </w:r>
            <w:proofErr w:type="spellEnd"/>
            <w:r w:rsidRPr="00657211">
              <w:rPr>
                <w:sz w:val="26"/>
                <w:szCs w:val="26"/>
                <w:lang w:val="en-US"/>
              </w:rPr>
              <w:t xml:space="preserve"> </w:t>
            </w:r>
            <w:proofErr w:type="spellStart"/>
            <w:r w:rsidRPr="00657211">
              <w:rPr>
                <w:sz w:val="26"/>
                <w:szCs w:val="26"/>
                <w:lang w:val="en-US"/>
              </w:rPr>
              <w:t>qilish</w:t>
            </w:r>
            <w:proofErr w:type="spellEnd"/>
            <w:r w:rsidRPr="00657211">
              <w:rPr>
                <w:sz w:val="26"/>
                <w:szCs w:val="26"/>
                <w:lang w:val="en-US"/>
              </w:rPr>
              <w:t xml:space="preserve"> </w:t>
            </w:r>
            <w:proofErr w:type="spellStart"/>
            <w:r w:rsidRPr="00657211">
              <w:rPr>
                <w:sz w:val="26"/>
                <w:szCs w:val="26"/>
                <w:lang w:val="en-US"/>
              </w:rPr>
              <w:t>vaqtida</w:t>
            </w:r>
            <w:proofErr w:type="spellEnd"/>
            <w:r w:rsidRPr="00657211">
              <w:rPr>
                <w:sz w:val="26"/>
                <w:szCs w:val="26"/>
                <w:lang w:val="en-US"/>
              </w:rPr>
              <w:t xml:space="preserve"> Bank </w:t>
            </w:r>
            <w:proofErr w:type="spellStart"/>
            <w:r w:rsidRPr="00657211">
              <w:rPr>
                <w:sz w:val="26"/>
                <w:szCs w:val="26"/>
                <w:lang w:val="en-US"/>
              </w:rPr>
              <w:t>kartasidagi</w:t>
            </w:r>
            <w:proofErr w:type="spellEnd"/>
            <w:r w:rsidRPr="00657211">
              <w:rPr>
                <w:sz w:val="26"/>
                <w:szCs w:val="26"/>
                <w:lang w:val="en-US"/>
              </w:rPr>
              <w:t xml:space="preserve"> </w:t>
            </w:r>
            <w:proofErr w:type="spellStart"/>
            <w:r w:rsidRPr="00657211">
              <w:rPr>
                <w:sz w:val="26"/>
                <w:szCs w:val="26"/>
                <w:lang w:val="en-US"/>
              </w:rPr>
              <w:t>mavjud</w:t>
            </w:r>
            <w:proofErr w:type="spellEnd"/>
            <w:r w:rsidRPr="00657211">
              <w:rPr>
                <w:sz w:val="26"/>
                <w:szCs w:val="26"/>
                <w:lang w:val="en-US"/>
              </w:rPr>
              <w:t xml:space="preserve"> </w:t>
            </w:r>
            <w:proofErr w:type="spellStart"/>
            <w:r w:rsidRPr="00657211">
              <w:rPr>
                <w:sz w:val="26"/>
                <w:szCs w:val="26"/>
                <w:lang w:val="en-US"/>
              </w:rPr>
              <w:t>qoldiq</w:t>
            </w:r>
            <w:proofErr w:type="spellEnd"/>
            <w:r w:rsidRPr="00657211">
              <w:rPr>
                <w:sz w:val="26"/>
                <w:szCs w:val="26"/>
                <w:lang w:val="en-US"/>
              </w:rPr>
              <w:t xml:space="preserve"> </w:t>
            </w:r>
            <w:proofErr w:type="spellStart"/>
            <w:r w:rsidRPr="00657211">
              <w:rPr>
                <w:sz w:val="26"/>
                <w:szCs w:val="26"/>
                <w:lang w:val="en-US"/>
              </w:rPr>
              <w:t>yoki</w:t>
            </w:r>
            <w:proofErr w:type="spellEnd"/>
            <w:r w:rsidRPr="00657211">
              <w:rPr>
                <w:sz w:val="26"/>
                <w:szCs w:val="26"/>
                <w:lang w:val="en-US"/>
              </w:rPr>
              <w:t xml:space="preserve"> </w:t>
            </w:r>
            <w:proofErr w:type="spellStart"/>
            <w:r w:rsidRPr="00657211">
              <w:rPr>
                <w:sz w:val="26"/>
                <w:szCs w:val="26"/>
                <w:lang w:val="en-US"/>
              </w:rPr>
              <w:t>xizmatlarni</w:t>
            </w:r>
            <w:proofErr w:type="spellEnd"/>
            <w:r w:rsidRPr="00657211">
              <w:rPr>
                <w:sz w:val="26"/>
                <w:szCs w:val="26"/>
                <w:lang w:val="en-US"/>
              </w:rPr>
              <w:t xml:space="preserve"> </w:t>
            </w:r>
            <w:proofErr w:type="spellStart"/>
            <w:r w:rsidRPr="00657211">
              <w:rPr>
                <w:sz w:val="26"/>
                <w:szCs w:val="26"/>
                <w:lang w:val="en-US"/>
              </w:rPr>
              <w:t>koʼrsatish</w:t>
            </w:r>
            <w:proofErr w:type="spellEnd"/>
            <w:r w:rsidRPr="00657211">
              <w:rPr>
                <w:sz w:val="26"/>
                <w:szCs w:val="26"/>
                <w:lang w:val="en-US"/>
              </w:rPr>
              <w:t xml:space="preserve"> </w:t>
            </w:r>
            <w:proofErr w:type="spellStart"/>
            <w:r w:rsidRPr="00657211">
              <w:rPr>
                <w:sz w:val="26"/>
                <w:szCs w:val="26"/>
                <w:lang w:val="en-US"/>
              </w:rPr>
              <w:t>va</w:t>
            </w:r>
            <w:proofErr w:type="spellEnd"/>
            <w:r w:rsidRPr="00657211">
              <w:rPr>
                <w:sz w:val="26"/>
                <w:szCs w:val="26"/>
                <w:lang w:val="en-US"/>
              </w:rPr>
              <w:t xml:space="preserve"> </w:t>
            </w:r>
            <w:proofErr w:type="spellStart"/>
            <w:r w:rsidRPr="00657211">
              <w:rPr>
                <w:sz w:val="26"/>
                <w:szCs w:val="26"/>
                <w:lang w:val="en-US"/>
              </w:rPr>
              <w:t>komissiya</w:t>
            </w:r>
            <w:proofErr w:type="spellEnd"/>
            <w:r w:rsidRPr="00657211">
              <w:rPr>
                <w:sz w:val="26"/>
                <w:szCs w:val="26"/>
                <w:lang w:val="en-US"/>
              </w:rPr>
              <w:t xml:space="preserve"> </w:t>
            </w:r>
            <w:proofErr w:type="spellStart"/>
            <w:r w:rsidRPr="00657211">
              <w:rPr>
                <w:sz w:val="26"/>
                <w:szCs w:val="26"/>
                <w:lang w:val="en-US"/>
              </w:rPr>
              <w:t>toʼlash</w:t>
            </w:r>
            <w:proofErr w:type="spellEnd"/>
            <w:r w:rsidRPr="00657211">
              <w:rPr>
                <w:sz w:val="26"/>
                <w:szCs w:val="26"/>
                <w:lang w:val="en-US"/>
              </w:rPr>
              <w:t xml:space="preserve"> </w:t>
            </w:r>
            <w:proofErr w:type="spellStart"/>
            <w:r w:rsidRPr="00657211">
              <w:rPr>
                <w:sz w:val="26"/>
                <w:szCs w:val="26"/>
                <w:lang w:val="en-US"/>
              </w:rPr>
              <w:t>uchun</w:t>
            </w:r>
            <w:proofErr w:type="spellEnd"/>
            <w:r w:rsidRPr="00657211">
              <w:rPr>
                <w:sz w:val="26"/>
                <w:szCs w:val="26"/>
                <w:lang w:val="en-US"/>
              </w:rPr>
              <w:t xml:space="preserve"> </w:t>
            </w:r>
            <w:proofErr w:type="spellStart"/>
            <w:r w:rsidRPr="00657211">
              <w:rPr>
                <w:sz w:val="26"/>
                <w:szCs w:val="26"/>
                <w:lang w:val="en-US"/>
              </w:rPr>
              <w:t>zarur</w:t>
            </w:r>
            <w:proofErr w:type="spellEnd"/>
            <w:r w:rsidRPr="00657211">
              <w:rPr>
                <w:sz w:val="26"/>
                <w:szCs w:val="26"/>
                <w:lang w:val="en-US"/>
              </w:rPr>
              <w:t xml:space="preserve"> </w:t>
            </w:r>
            <w:proofErr w:type="spellStart"/>
            <w:r w:rsidRPr="00657211">
              <w:rPr>
                <w:sz w:val="26"/>
                <w:szCs w:val="26"/>
                <w:lang w:val="en-US"/>
              </w:rPr>
              <w:t>boʼlgan</w:t>
            </w:r>
            <w:proofErr w:type="spellEnd"/>
            <w:r w:rsidRPr="00657211">
              <w:rPr>
                <w:sz w:val="26"/>
                <w:szCs w:val="26"/>
                <w:lang w:val="en-US"/>
              </w:rPr>
              <w:t xml:space="preserve"> </w:t>
            </w:r>
            <w:proofErr w:type="spellStart"/>
            <w:r w:rsidRPr="00657211">
              <w:rPr>
                <w:sz w:val="26"/>
                <w:szCs w:val="26"/>
                <w:lang w:val="en-US"/>
              </w:rPr>
              <w:t>mablagʼ</w:t>
            </w:r>
            <w:proofErr w:type="spellEnd"/>
            <w:r w:rsidRPr="00657211">
              <w:rPr>
                <w:sz w:val="26"/>
                <w:szCs w:val="26"/>
                <w:lang w:val="en-US"/>
              </w:rPr>
              <w:t xml:space="preserve"> </w:t>
            </w:r>
            <w:proofErr w:type="spellStart"/>
            <w:r w:rsidRPr="00657211">
              <w:rPr>
                <w:sz w:val="26"/>
                <w:szCs w:val="26"/>
                <w:lang w:val="en-US"/>
              </w:rPr>
              <w:t>hisobvaraqlarda</w:t>
            </w:r>
            <w:proofErr w:type="spellEnd"/>
            <w:r w:rsidRPr="00657211">
              <w:rPr>
                <w:sz w:val="26"/>
                <w:szCs w:val="26"/>
                <w:lang w:val="en-US"/>
              </w:rPr>
              <w:t xml:space="preserve"> </w:t>
            </w:r>
            <w:proofErr w:type="spellStart"/>
            <w:r w:rsidRPr="00657211">
              <w:rPr>
                <w:sz w:val="26"/>
                <w:szCs w:val="26"/>
                <w:lang w:val="en-US"/>
              </w:rPr>
              <w:t>yеtarli</w:t>
            </w:r>
            <w:proofErr w:type="spellEnd"/>
            <w:r w:rsidRPr="00657211">
              <w:rPr>
                <w:sz w:val="26"/>
                <w:szCs w:val="26"/>
                <w:lang w:val="en-US"/>
              </w:rPr>
              <w:t xml:space="preserve"> </w:t>
            </w:r>
            <w:proofErr w:type="spellStart"/>
            <w:r w:rsidRPr="00657211">
              <w:rPr>
                <w:sz w:val="26"/>
                <w:szCs w:val="26"/>
                <w:lang w:val="en-US"/>
              </w:rPr>
              <w:t>boʼlmasa</w:t>
            </w:r>
            <w:proofErr w:type="spellEnd"/>
            <w:r w:rsidRPr="00657211">
              <w:rPr>
                <w:sz w:val="26"/>
                <w:szCs w:val="26"/>
                <w:lang w:val="en-US"/>
              </w:rPr>
              <w:t xml:space="preserve">, </w:t>
            </w:r>
            <w:proofErr w:type="spellStart"/>
            <w:r w:rsidRPr="00657211">
              <w:rPr>
                <w:sz w:val="26"/>
                <w:szCs w:val="26"/>
                <w:lang w:val="en-US"/>
              </w:rPr>
              <w:t>shuningdek</w:t>
            </w:r>
            <w:proofErr w:type="spellEnd"/>
            <w:r w:rsidRPr="00657211">
              <w:rPr>
                <w:sz w:val="26"/>
                <w:szCs w:val="26"/>
                <w:lang w:val="en-US"/>
              </w:rPr>
              <w:t xml:space="preserve">, </w:t>
            </w:r>
            <w:proofErr w:type="spellStart"/>
            <w:r w:rsidRPr="00657211">
              <w:rPr>
                <w:sz w:val="26"/>
                <w:szCs w:val="26"/>
                <w:lang w:val="en-US"/>
              </w:rPr>
              <w:t>tranzaktsiya</w:t>
            </w:r>
            <w:proofErr w:type="spellEnd"/>
            <w:r w:rsidRPr="00657211">
              <w:rPr>
                <w:sz w:val="26"/>
                <w:szCs w:val="26"/>
                <w:lang w:val="en-US"/>
              </w:rPr>
              <w:t xml:space="preserve"> </w:t>
            </w:r>
            <w:proofErr w:type="spellStart"/>
            <w:r w:rsidRPr="00657211">
              <w:rPr>
                <w:sz w:val="26"/>
                <w:szCs w:val="26"/>
                <w:lang w:val="en-US"/>
              </w:rPr>
              <w:t>summasi</w:t>
            </w:r>
            <w:proofErr w:type="spellEnd"/>
            <w:r w:rsidRPr="00657211">
              <w:rPr>
                <w:sz w:val="26"/>
                <w:szCs w:val="26"/>
                <w:lang w:val="en-US"/>
              </w:rPr>
              <w:t xml:space="preserve"> </w:t>
            </w:r>
            <w:proofErr w:type="spellStart"/>
            <w:r w:rsidRPr="00657211">
              <w:rPr>
                <w:sz w:val="26"/>
                <w:szCs w:val="26"/>
                <w:lang w:val="en-US"/>
              </w:rPr>
              <w:t>belgilangan</w:t>
            </w:r>
            <w:proofErr w:type="spellEnd"/>
            <w:r w:rsidRPr="00657211">
              <w:rPr>
                <w:sz w:val="26"/>
                <w:szCs w:val="26"/>
                <w:lang w:val="en-US"/>
              </w:rPr>
              <w:t xml:space="preserve"> </w:t>
            </w:r>
            <w:proofErr w:type="spellStart"/>
            <w:r w:rsidRPr="00657211">
              <w:rPr>
                <w:sz w:val="26"/>
                <w:szCs w:val="26"/>
                <w:lang w:val="en-US"/>
              </w:rPr>
              <w:t>limitlarga</w:t>
            </w:r>
            <w:proofErr w:type="spellEnd"/>
            <w:r w:rsidRPr="00657211">
              <w:rPr>
                <w:sz w:val="26"/>
                <w:szCs w:val="26"/>
                <w:lang w:val="en-US"/>
              </w:rPr>
              <w:t xml:space="preserve"> </w:t>
            </w:r>
            <w:proofErr w:type="spellStart"/>
            <w:r w:rsidRPr="00657211">
              <w:rPr>
                <w:sz w:val="26"/>
                <w:szCs w:val="26"/>
                <w:lang w:val="en-US"/>
              </w:rPr>
              <w:t>toʼgʼri</w:t>
            </w:r>
            <w:proofErr w:type="spellEnd"/>
            <w:r w:rsidRPr="00657211">
              <w:rPr>
                <w:sz w:val="26"/>
                <w:szCs w:val="26"/>
                <w:lang w:val="en-US"/>
              </w:rPr>
              <w:t xml:space="preserve"> </w:t>
            </w:r>
            <w:proofErr w:type="spellStart"/>
            <w:r w:rsidRPr="00657211">
              <w:rPr>
                <w:sz w:val="26"/>
                <w:szCs w:val="26"/>
                <w:lang w:val="en-US"/>
              </w:rPr>
              <w:t>kelmasa</w:t>
            </w:r>
            <w:proofErr w:type="spellEnd"/>
            <w:r w:rsidRPr="00657211">
              <w:rPr>
                <w:sz w:val="26"/>
                <w:szCs w:val="26"/>
                <w:lang w:val="en-US"/>
              </w:rPr>
              <w:t xml:space="preserve"> Bank </w:t>
            </w:r>
            <w:proofErr w:type="spellStart"/>
            <w:r w:rsidRPr="00657211">
              <w:rPr>
                <w:sz w:val="26"/>
                <w:szCs w:val="26"/>
                <w:lang w:val="en-US"/>
              </w:rPr>
              <w:t>mazkur</w:t>
            </w:r>
            <w:proofErr w:type="spellEnd"/>
            <w:r w:rsidRPr="00657211">
              <w:rPr>
                <w:sz w:val="26"/>
                <w:szCs w:val="26"/>
                <w:lang w:val="en-US"/>
              </w:rPr>
              <w:t xml:space="preserve"> </w:t>
            </w:r>
            <w:proofErr w:type="spellStart"/>
            <w:r w:rsidRPr="00657211">
              <w:rPr>
                <w:sz w:val="26"/>
                <w:szCs w:val="26"/>
                <w:lang w:val="en-US"/>
              </w:rPr>
              <w:t>topshiriq</w:t>
            </w:r>
            <w:proofErr w:type="spellEnd"/>
            <w:r w:rsidRPr="00657211">
              <w:rPr>
                <w:sz w:val="26"/>
                <w:szCs w:val="26"/>
                <w:lang w:val="en-US"/>
              </w:rPr>
              <w:t xml:space="preserve">, </w:t>
            </w:r>
            <w:proofErr w:type="spellStart"/>
            <w:r w:rsidRPr="00657211">
              <w:rPr>
                <w:sz w:val="26"/>
                <w:szCs w:val="26"/>
                <w:lang w:val="en-US"/>
              </w:rPr>
              <w:t>buyurtma</w:t>
            </w:r>
            <w:proofErr w:type="spellEnd"/>
            <w:r w:rsidRPr="00657211">
              <w:rPr>
                <w:sz w:val="26"/>
                <w:szCs w:val="26"/>
                <w:lang w:val="en-US"/>
              </w:rPr>
              <w:t xml:space="preserve"> </w:t>
            </w:r>
            <w:proofErr w:type="spellStart"/>
            <w:r w:rsidRPr="00657211">
              <w:rPr>
                <w:sz w:val="26"/>
                <w:szCs w:val="26"/>
                <w:lang w:val="en-US"/>
              </w:rPr>
              <w:t>va</w:t>
            </w:r>
            <w:proofErr w:type="spellEnd"/>
            <w:r w:rsidRPr="00657211">
              <w:rPr>
                <w:sz w:val="26"/>
                <w:szCs w:val="26"/>
                <w:lang w:val="en-US"/>
              </w:rPr>
              <w:t xml:space="preserve"> </w:t>
            </w:r>
            <w:proofErr w:type="spellStart"/>
            <w:r w:rsidRPr="00657211">
              <w:rPr>
                <w:sz w:val="26"/>
                <w:szCs w:val="26"/>
                <w:lang w:val="en-US"/>
              </w:rPr>
              <w:t>xizmatlarni</w:t>
            </w:r>
            <w:proofErr w:type="spellEnd"/>
            <w:r w:rsidRPr="00657211">
              <w:rPr>
                <w:sz w:val="26"/>
                <w:szCs w:val="26"/>
                <w:lang w:val="en-US"/>
              </w:rPr>
              <w:t xml:space="preserve"> </w:t>
            </w:r>
            <w:proofErr w:type="spellStart"/>
            <w:r w:rsidRPr="00657211">
              <w:rPr>
                <w:sz w:val="26"/>
                <w:szCs w:val="26"/>
                <w:lang w:val="en-US"/>
              </w:rPr>
              <w:t>taqdim</w:t>
            </w:r>
            <w:proofErr w:type="spellEnd"/>
            <w:r w:rsidRPr="00657211">
              <w:rPr>
                <w:sz w:val="26"/>
                <w:szCs w:val="26"/>
                <w:lang w:val="en-US"/>
              </w:rPr>
              <w:t xml:space="preserve"> </w:t>
            </w:r>
            <w:proofErr w:type="spellStart"/>
            <w:r w:rsidRPr="00657211">
              <w:rPr>
                <w:sz w:val="26"/>
                <w:szCs w:val="26"/>
                <w:lang w:val="en-US"/>
              </w:rPr>
              <w:t>etmaydi</w:t>
            </w:r>
            <w:proofErr w:type="spellEnd"/>
            <w:r w:rsidRPr="00657211">
              <w:rPr>
                <w:sz w:val="26"/>
                <w:szCs w:val="26"/>
                <w:lang w:val="en-US"/>
              </w:rPr>
              <w:t xml:space="preserve">. Bank </w:t>
            </w:r>
            <w:proofErr w:type="spellStart"/>
            <w:r w:rsidRPr="00657211">
              <w:rPr>
                <w:sz w:val="26"/>
                <w:szCs w:val="26"/>
                <w:lang w:val="en-US"/>
              </w:rPr>
              <w:t>qabul</w:t>
            </w:r>
            <w:proofErr w:type="spellEnd"/>
            <w:r w:rsidRPr="00657211">
              <w:rPr>
                <w:sz w:val="26"/>
                <w:szCs w:val="26"/>
                <w:lang w:val="en-US"/>
              </w:rPr>
              <w:t xml:space="preserve"> </w:t>
            </w:r>
            <w:proofErr w:type="spellStart"/>
            <w:r w:rsidRPr="00657211">
              <w:rPr>
                <w:sz w:val="26"/>
                <w:szCs w:val="26"/>
                <w:lang w:val="en-US"/>
              </w:rPr>
              <w:t>qiluvchi</w:t>
            </w:r>
            <w:proofErr w:type="spellEnd"/>
            <w:r w:rsidRPr="00657211">
              <w:rPr>
                <w:sz w:val="26"/>
                <w:szCs w:val="26"/>
                <w:lang w:val="en-US"/>
              </w:rPr>
              <w:t xml:space="preserve"> </w:t>
            </w:r>
            <w:proofErr w:type="spellStart"/>
            <w:r w:rsidRPr="00657211">
              <w:rPr>
                <w:sz w:val="26"/>
                <w:szCs w:val="26"/>
                <w:lang w:val="en-US"/>
              </w:rPr>
              <w:t>va</w:t>
            </w:r>
            <w:proofErr w:type="spellEnd"/>
            <w:r w:rsidRPr="00657211">
              <w:rPr>
                <w:sz w:val="26"/>
                <w:szCs w:val="26"/>
                <w:lang w:val="en-US"/>
              </w:rPr>
              <w:t>/</w:t>
            </w:r>
            <w:proofErr w:type="spellStart"/>
            <w:r w:rsidRPr="00657211">
              <w:rPr>
                <w:sz w:val="26"/>
                <w:szCs w:val="26"/>
                <w:lang w:val="en-US"/>
              </w:rPr>
              <w:t>yoki</w:t>
            </w:r>
            <w:proofErr w:type="spellEnd"/>
            <w:r w:rsidRPr="00657211">
              <w:rPr>
                <w:sz w:val="26"/>
                <w:szCs w:val="26"/>
                <w:lang w:val="en-US"/>
              </w:rPr>
              <w:t xml:space="preserve"> </w:t>
            </w:r>
            <w:proofErr w:type="spellStart"/>
            <w:r w:rsidRPr="00657211">
              <w:rPr>
                <w:sz w:val="26"/>
                <w:szCs w:val="26"/>
                <w:lang w:val="en-US"/>
              </w:rPr>
              <w:t>joʼnatuvchi</w:t>
            </w:r>
            <w:proofErr w:type="spellEnd"/>
            <w:r w:rsidRPr="00657211">
              <w:rPr>
                <w:sz w:val="26"/>
                <w:szCs w:val="26"/>
                <w:lang w:val="en-US"/>
              </w:rPr>
              <w:t xml:space="preserve"> bank </w:t>
            </w:r>
            <w:proofErr w:type="spellStart"/>
            <w:r w:rsidRPr="00657211">
              <w:rPr>
                <w:sz w:val="26"/>
                <w:szCs w:val="26"/>
                <w:lang w:val="en-US"/>
              </w:rPr>
              <w:t>tomonidan</w:t>
            </w:r>
            <w:proofErr w:type="spellEnd"/>
            <w:r w:rsidRPr="00657211">
              <w:rPr>
                <w:sz w:val="26"/>
                <w:szCs w:val="26"/>
                <w:lang w:val="en-US"/>
              </w:rPr>
              <w:t xml:space="preserve"> </w:t>
            </w:r>
            <w:proofErr w:type="spellStart"/>
            <w:r w:rsidRPr="00657211">
              <w:rPr>
                <w:sz w:val="26"/>
                <w:szCs w:val="26"/>
                <w:lang w:val="en-US"/>
              </w:rPr>
              <w:t>undiriladigan</w:t>
            </w:r>
            <w:proofErr w:type="spellEnd"/>
            <w:r w:rsidRPr="00657211">
              <w:rPr>
                <w:sz w:val="26"/>
                <w:szCs w:val="26"/>
                <w:lang w:val="en-US"/>
              </w:rPr>
              <w:t xml:space="preserve"> </w:t>
            </w:r>
            <w:proofErr w:type="spellStart"/>
            <w:r w:rsidRPr="00657211">
              <w:rPr>
                <w:sz w:val="26"/>
                <w:szCs w:val="26"/>
                <w:lang w:val="en-US"/>
              </w:rPr>
              <w:t>toʼlovlar</w:t>
            </w:r>
            <w:proofErr w:type="spellEnd"/>
            <w:r w:rsidRPr="00657211">
              <w:rPr>
                <w:sz w:val="26"/>
                <w:szCs w:val="26"/>
                <w:lang w:val="en-US"/>
              </w:rPr>
              <w:t xml:space="preserve"> </w:t>
            </w:r>
            <w:proofErr w:type="spellStart"/>
            <w:r w:rsidRPr="00657211">
              <w:rPr>
                <w:sz w:val="26"/>
                <w:szCs w:val="26"/>
                <w:lang w:val="en-US"/>
              </w:rPr>
              <w:t>uchun</w:t>
            </w:r>
            <w:proofErr w:type="spellEnd"/>
            <w:r w:rsidRPr="00657211">
              <w:rPr>
                <w:sz w:val="26"/>
                <w:szCs w:val="26"/>
                <w:lang w:val="en-US"/>
              </w:rPr>
              <w:t xml:space="preserve"> </w:t>
            </w:r>
            <w:proofErr w:type="spellStart"/>
            <w:r w:rsidRPr="00657211">
              <w:rPr>
                <w:sz w:val="26"/>
                <w:szCs w:val="26"/>
                <w:lang w:val="en-US"/>
              </w:rPr>
              <w:t>javobgar</w:t>
            </w:r>
            <w:proofErr w:type="spellEnd"/>
            <w:r w:rsidRPr="00657211">
              <w:rPr>
                <w:sz w:val="26"/>
                <w:szCs w:val="26"/>
                <w:lang w:val="en-US"/>
              </w:rPr>
              <w:t xml:space="preserve"> </w:t>
            </w:r>
            <w:proofErr w:type="spellStart"/>
            <w:r w:rsidRPr="00657211">
              <w:rPr>
                <w:sz w:val="26"/>
                <w:szCs w:val="26"/>
                <w:lang w:val="en-US"/>
              </w:rPr>
              <w:t>emas</w:t>
            </w:r>
            <w:proofErr w:type="spellEnd"/>
            <w:r w:rsidRPr="00657211">
              <w:rPr>
                <w:sz w:val="26"/>
                <w:szCs w:val="26"/>
                <w:lang w:val="en-US"/>
              </w:rPr>
              <w:t xml:space="preserve">. </w:t>
            </w:r>
          </w:p>
          <w:p w14:paraId="7DDD406A" w14:textId="77777777" w:rsidR="0093595C" w:rsidRPr="00657211" w:rsidRDefault="00232346" w:rsidP="0093595C">
            <w:pPr>
              <w:ind w:firstLine="708"/>
              <w:jc w:val="both"/>
              <w:rPr>
                <w:sz w:val="26"/>
                <w:szCs w:val="26"/>
                <w:lang w:val="en-US"/>
              </w:rPr>
            </w:pPr>
            <w:r w:rsidRPr="00657211">
              <w:rPr>
                <w:sz w:val="26"/>
                <w:szCs w:val="26"/>
                <w:lang w:val="en-US"/>
              </w:rPr>
              <w:t xml:space="preserve">3.7. Pul </w:t>
            </w:r>
            <w:proofErr w:type="spellStart"/>
            <w:r w:rsidRPr="00657211">
              <w:rPr>
                <w:sz w:val="26"/>
                <w:szCs w:val="26"/>
                <w:lang w:val="en-US"/>
              </w:rPr>
              <w:t>mablagʼlarini</w:t>
            </w:r>
            <w:proofErr w:type="spellEnd"/>
            <w:r w:rsidRPr="00657211">
              <w:rPr>
                <w:sz w:val="26"/>
                <w:szCs w:val="26"/>
                <w:lang w:val="en-US"/>
              </w:rPr>
              <w:t xml:space="preserve"> </w:t>
            </w:r>
            <w:proofErr w:type="spellStart"/>
            <w:r w:rsidRPr="00657211">
              <w:rPr>
                <w:sz w:val="26"/>
                <w:szCs w:val="26"/>
                <w:lang w:val="en-US"/>
              </w:rPr>
              <w:t>oʼtkazish</w:t>
            </w:r>
            <w:proofErr w:type="spellEnd"/>
            <w:r w:rsidRPr="00657211">
              <w:rPr>
                <w:sz w:val="26"/>
                <w:szCs w:val="26"/>
                <w:lang w:val="en-US"/>
              </w:rPr>
              <w:t xml:space="preserve"> </w:t>
            </w:r>
            <w:proofErr w:type="spellStart"/>
            <w:r w:rsidRPr="00657211">
              <w:rPr>
                <w:sz w:val="26"/>
                <w:szCs w:val="26"/>
                <w:lang w:val="en-US"/>
              </w:rPr>
              <w:t>boʼyicha</w:t>
            </w:r>
            <w:proofErr w:type="spellEnd"/>
            <w:r w:rsidRPr="00657211">
              <w:rPr>
                <w:sz w:val="26"/>
                <w:szCs w:val="26"/>
                <w:lang w:val="en-US"/>
              </w:rPr>
              <w:t xml:space="preserve"> </w:t>
            </w:r>
            <w:proofErr w:type="spellStart"/>
            <w:r w:rsidRPr="00657211">
              <w:rPr>
                <w:sz w:val="26"/>
                <w:szCs w:val="26"/>
                <w:lang w:val="en-US"/>
              </w:rPr>
              <w:t>xizmatlar</w:t>
            </w:r>
            <w:proofErr w:type="spellEnd"/>
            <w:r w:rsidRPr="00657211">
              <w:rPr>
                <w:sz w:val="26"/>
                <w:szCs w:val="26"/>
                <w:lang w:val="en-US"/>
              </w:rPr>
              <w:t xml:space="preserve"> Bank </w:t>
            </w:r>
            <w:proofErr w:type="spellStart"/>
            <w:r w:rsidRPr="00657211">
              <w:rPr>
                <w:sz w:val="26"/>
                <w:szCs w:val="26"/>
                <w:lang w:val="en-US"/>
              </w:rPr>
              <w:t>tomonidan</w:t>
            </w:r>
            <w:proofErr w:type="spellEnd"/>
            <w:r w:rsidRPr="00657211">
              <w:rPr>
                <w:sz w:val="26"/>
                <w:szCs w:val="26"/>
                <w:lang w:val="en-US"/>
              </w:rPr>
              <w:t xml:space="preserve"> </w:t>
            </w:r>
            <w:r w:rsidRPr="00657211">
              <w:rPr>
                <w:sz w:val="26"/>
                <w:szCs w:val="26"/>
              </w:rPr>
              <w:t>А</w:t>
            </w:r>
            <w:proofErr w:type="spellStart"/>
            <w:r w:rsidRPr="00657211">
              <w:rPr>
                <w:sz w:val="26"/>
                <w:szCs w:val="26"/>
                <w:lang w:val="en-US"/>
              </w:rPr>
              <w:t>vtorizatsiya</w:t>
            </w:r>
            <w:proofErr w:type="spellEnd"/>
            <w:r w:rsidR="0093595C" w:rsidRPr="00657211">
              <w:rPr>
                <w:sz w:val="26"/>
                <w:szCs w:val="26"/>
                <w:lang w:val="en-US"/>
              </w:rPr>
              <w:t xml:space="preserve"> </w:t>
            </w:r>
            <w:proofErr w:type="spellStart"/>
            <w:r w:rsidRPr="00657211">
              <w:rPr>
                <w:sz w:val="26"/>
                <w:szCs w:val="26"/>
                <w:lang w:val="en-US"/>
              </w:rPr>
              <w:t>natijasida</w:t>
            </w:r>
            <w:proofErr w:type="spellEnd"/>
            <w:r w:rsidRPr="00657211">
              <w:rPr>
                <w:sz w:val="26"/>
                <w:szCs w:val="26"/>
                <w:lang w:val="en-US"/>
              </w:rPr>
              <w:t xml:space="preserve"> Bank </w:t>
            </w:r>
            <w:proofErr w:type="spellStart"/>
            <w:r w:rsidRPr="00657211">
              <w:rPr>
                <w:sz w:val="26"/>
                <w:szCs w:val="26"/>
                <w:lang w:val="en-US"/>
              </w:rPr>
              <w:t>kartasi</w:t>
            </w:r>
            <w:proofErr w:type="spellEnd"/>
            <w:r w:rsidRPr="00657211">
              <w:rPr>
                <w:sz w:val="26"/>
                <w:szCs w:val="26"/>
                <w:lang w:val="en-US"/>
              </w:rPr>
              <w:t xml:space="preserve"> </w:t>
            </w:r>
            <w:proofErr w:type="spellStart"/>
            <w:r w:rsidRPr="00657211">
              <w:rPr>
                <w:sz w:val="26"/>
                <w:szCs w:val="26"/>
                <w:lang w:val="en-US"/>
              </w:rPr>
              <w:t>boʼyicha</w:t>
            </w:r>
            <w:proofErr w:type="spellEnd"/>
            <w:r w:rsidRPr="00657211">
              <w:rPr>
                <w:sz w:val="26"/>
                <w:szCs w:val="26"/>
                <w:lang w:val="en-US"/>
              </w:rPr>
              <w:t xml:space="preserve"> </w:t>
            </w:r>
            <w:proofErr w:type="spellStart"/>
            <w:r w:rsidR="00254743" w:rsidRPr="00657211">
              <w:rPr>
                <w:sz w:val="26"/>
                <w:szCs w:val="26"/>
                <w:lang w:val="en-US"/>
              </w:rPr>
              <w:t>amaliyot</w:t>
            </w:r>
            <w:r w:rsidRPr="00657211">
              <w:rPr>
                <w:sz w:val="26"/>
                <w:szCs w:val="26"/>
                <w:lang w:val="en-US"/>
              </w:rPr>
              <w:t>ni</w:t>
            </w:r>
            <w:proofErr w:type="spellEnd"/>
            <w:r w:rsidRPr="00657211">
              <w:rPr>
                <w:sz w:val="26"/>
                <w:szCs w:val="26"/>
                <w:lang w:val="en-US"/>
              </w:rPr>
              <w:t xml:space="preserve"> </w:t>
            </w:r>
            <w:proofErr w:type="spellStart"/>
            <w:r w:rsidRPr="00657211">
              <w:rPr>
                <w:sz w:val="26"/>
                <w:szCs w:val="26"/>
                <w:lang w:val="en-US"/>
              </w:rPr>
              <w:t>amalga</w:t>
            </w:r>
            <w:proofErr w:type="spellEnd"/>
            <w:r w:rsidRPr="00657211">
              <w:rPr>
                <w:sz w:val="26"/>
                <w:szCs w:val="26"/>
                <w:lang w:val="en-US"/>
              </w:rPr>
              <w:t xml:space="preserve"> </w:t>
            </w:r>
            <w:proofErr w:type="spellStart"/>
            <w:r w:rsidRPr="00657211">
              <w:rPr>
                <w:sz w:val="26"/>
                <w:szCs w:val="26"/>
                <w:lang w:val="en-US"/>
              </w:rPr>
              <w:t>oshirish</w:t>
            </w:r>
            <w:proofErr w:type="spellEnd"/>
            <w:r w:rsidRPr="00657211">
              <w:rPr>
                <w:sz w:val="26"/>
                <w:szCs w:val="26"/>
                <w:lang w:val="en-US"/>
              </w:rPr>
              <w:t xml:space="preserve"> </w:t>
            </w:r>
            <w:proofErr w:type="spellStart"/>
            <w:r w:rsidRPr="00657211">
              <w:rPr>
                <w:sz w:val="26"/>
                <w:szCs w:val="26"/>
                <w:lang w:val="en-US"/>
              </w:rPr>
              <w:t>uchun</w:t>
            </w:r>
            <w:proofErr w:type="spellEnd"/>
            <w:r w:rsidRPr="00657211">
              <w:rPr>
                <w:sz w:val="26"/>
                <w:szCs w:val="26"/>
                <w:lang w:val="en-US"/>
              </w:rPr>
              <w:t xml:space="preserve"> </w:t>
            </w:r>
            <w:proofErr w:type="spellStart"/>
            <w:r w:rsidRPr="00657211">
              <w:rPr>
                <w:sz w:val="26"/>
                <w:szCs w:val="26"/>
                <w:lang w:val="en-US"/>
              </w:rPr>
              <w:t>tasdiqlov</w:t>
            </w:r>
            <w:proofErr w:type="spellEnd"/>
            <w:r w:rsidRPr="00657211">
              <w:rPr>
                <w:sz w:val="26"/>
                <w:szCs w:val="26"/>
                <w:lang w:val="en-US"/>
              </w:rPr>
              <w:t xml:space="preserve"> </w:t>
            </w:r>
            <w:proofErr w:type="spellStart"/>
            <w:r w:rsidRPr="00657211">
              <w:rPr>
                <w:sz w:val="26"/>
                <w:szCs w:val="26"/>
                <w:lang w:val="en-US"/>
              </w:rPr>
              <w:t>olgan</w:t>
            </w:r>
            <w:proofErr w:type="spellEnd"/>
            <w:r w:rsidRPr="00657211">
              <w:rPr>
                <w:sz w:val="26"/>
                <w:szCs w:val="26"/>
                <w:lang w:val="en-US"/>
              </w:rPr>
              <w:t xml:space="preserve"> </w:t>
            </w:r>
            <w:proofErr w:type="spellStart"/>
            <w:r w:rsidRPr="00657211">
              <w:rPr>
                <w:sz w:val="26"/>
                <w:szCs w:val="26"/>
                <w:lang w:val="en-US"/>
              </w:rPr>
              <w:t>va</w:t>
            </w:r>
            <w:proofErr w:type="spellEnd"/>
            <w:r w:rsidRPr="00657211">
              <w:rPr>
                <w:sz w:val="26"/>
                <w:szCs w:val="26"/>
                <w:lang w:val="en-US"/>
              </w:rPr>
              <w:t xml:space="preserve"> Bank </w:t>
            </w:r>
            <w:proofErr w:type="spellStart"/>
            <w:r w:rsidRPr="00657211">
              <w:rPr>
                <w:sz w:val="26"/>
                <w:szCs w:val="26"/>
                <w:lang w:val="en-US"/>
              </w:rPr>
              <w:t>tomonidan</w:t>
            </w:r>
            <w:proofErr w:type="spellEnd"/>
            <w:r w:rsidRPr="00657211">
              <w:rPr>
                <w:sz w:val="26"/>
                <w:szCs w:val="26"/>
                <w:lang w:val="en-US"/>
              </w:rPr>
              <w:t xml:space="preserve"> </w:t>
            </w:r>
            <w:proofErr w:type="spellStart"/>
            <w:r w:rsidRPr="00657211">
              <w:rPr>
                <w:sz w:val="26"/>
                <w:szCs w:val="26"/>
                <w:lang w:val="en-US"/>
              </w:rPr>
              <w:t>mijoz</w:t>
            </w:r>
            <w:proofErr w:type="spellEnd"/>
            <w:r w:rsidRPr="00657211">
              <w:rPr>
                <w:sz w:val="26"/>
                <w:szCs w:val="26"/>
                <w:lang w:val="en-US"/>
              </w:rPr>
              <w:t xml:space="preserve"> </w:t>
            </w:r>
            <w:proofErr w:type="spellStart"/>
            <w:r w:rsidRPr="00657211">
              <w:rPr>
                <w:sz w:val="26"/>
                <w:szCs w:val="26"/>
                <w:lang w:val="en-US"/>
              </w:rPr>
              <w:t>hisobvaragʼidagi</w:t>
            </w:r>
            <w:proofErr w:type="spellEnd"/>
            <w:r w:rsidRPr="00657211">
              <w:rPr>
                <w:sz w:val="26"/>
                <w:szCs w:val="26"/>
                <w:lang w:val="en-US"/>
              </w:rPr>
              <w:t xml:space="preserve"> </w:t>
            </w:r>
            <w:proofErr w:type="spellStart"/>
            <w:r w:rsidRPr="00657211">
              <w:rPr>
                <w:sz w:val="26"/>
                <w:szCs w:val="26"/>
                <w:lang w:val="en-US"/>
              </w:rPr>
              <w:t>pul</w:t>
            </w:r>
            <w:proofErr w:type="spellEnd"/>
            <w:r w:rsidRPr="00657211">
              <w:rPr>
                <w:sz w:val="26"/>
                <w:szCs w:val="26"/>
                <w:lang w:val="en-US"/>
              </w:rPr>
              <w:t xml:space="preserve"> </w:t>
            </w:r>
            <w:proofErr w:type="spellStart"/>
            <w:r w:rsidRPr="00657211">
              <w:rPr>
                <w:sz w:val="26"/>
                <w:szCs w:val="26"/>
                <w:lang w:val="en-US"/>
              </w:rPr>
              <w:t>mablagʼlarini</w:t>
            </w:r>
            <w:proofErr w:type="spellEnd"/>
            <w:r w:rsidRPr="00657211">
              <w:rPr>
                <w:sz w:val="26"/>
                <w:szCs w:val="26"/>
                <w:lang w:val="en-US"/>
              </w:rPr>
              <w:t xml:space="preserve"> </w:t>
            </w:r>
            <w:proofErr w:type="spellStart"/>
            <w:r w:rsidRPr="00657211">
              <w:rPr>
                <w:sz w:val="26"/>
                <w:szCs w:val="26"/>
                <w:lang w:val="en-US"/>
              </w:rPr>
              <w:t>еchib</w:t>
            </w:r>
            <w:proofErr w:type="spellEnd"/>
            <w:r w:rsidRPr="00657211">
              <w:rPr>
                <w:sz w:val="26"/>
                <w:szCs w:val="26"/>
                <w:lang w:val="en-US"/>
              </w:rPr>
              <w:t xml:space="preserve"> </w:t>
            </w:r>
            <w:proofErr w:type="spellStart"/>
            <w:r w:rsidRPr="00657211">
              <w:rPr>
                <w:sz w:val="26"/>
                <w:szCs w:val="26"/>
                <w:lang w:val="en-US"/>
              </w:rPr>
              <w:t>olinishi</w:t>
            </w:r>
            <w:proofErr w:type="spellEnd"/>
            <w:r w:rsidRPr="00657211">
              <w:rPr>
                <w:sz w:val="26"/>
                <w:szCs w:val="26"/>
                <w:lang w:val="en-US"/>
              </w:rPr>
              <w:t xml:space="preserve"> </w:t>
            </w:r>
            <w:proofErr w:type="spellStart"/>
            <w:r w:rsidRPr="00657211">
              <w:rPr>
                <w:sz w:val="26"/>
                <w:szCs w:val="26"/>
                <w:lang w:val="en-US"/>
              </w:rPr>
              <w:t>xizmatlarning</w:t>
            </w:r>
            <w:proofErr w:type="spellEnd"/>
            <w:r w:rsidRPr="00657211">
              <w:rPr>
                <w:sz w:val="26"/>
                <w:szCs w:val="26"/>
                <w:lang w:val="en-US"/>
              </w:rPr>
              <w:t xml:space="preserve"> </w:t>
            </w:r>
            <w:proofErr w:type="spellStart"/>
            <w:r w:rsidRPr="00657211">
              <w:rPr>
                <w:sz w:val="26"/>
                <w:szCs w:val="26"/>
                <w:lang w:val="en-US"/>
              </w:rPr>
              <w:t>amalga</w:t>
            </w:r>
            <w:proofErr w:type="spellEnd"/>
            <w:r w:rsidRPr="00657211">
              <w:rPr>
                <w:sz w:val="26"/>
                <w:szCs w:val="26"/>
                <w:lang w:val="en-US"/>
              </w:rPr>
              <w:t xml:space="preserve"> </w:t>
            </w:r>
            <w:proofErr w:type="spellStart"/>
            <w:r w:rsidRPr="00657211">
              <w:rPr>
                <w:sz w:val="26"/>
                <w:szCs w:val="26"/>
                <w:lang w:val="en-US"/>
              </w:rPr>
              <w:t>oshirilganligini</w:t>
            </w:r>
            <w:proofErr w:type="spellEnd"/>
            <w:r w:rsidRPr="00657211">
              <w:rPr>
                <w:sz w:val="26"/>
                <w:szCs w:val="26"/>
                <w:lang w:val="en-US"/>
              </w:rPr>
              <w:t xml:space="preserve"> </w:t>
            </w:r>
            <w:proofErr w:type="spellStart"/>
            <w:r w:rsidRPr="00657211">
              <w:rPr>
                <w:sz w:val="26"/>
                <w:szCs w:val="26"/>
                <w:lang w:val="en-US"/>
              </w:rPr>
              <w:t>bildiradi</w:t>
            </w:r>
            <w:proofErr w:type="spellEnd"/>
            <w:r w:rsidRPr="00657211">
              <w:rPr>
                <w:sz w:val="26"/>
                <w:szCs w:val="26"/>
                <w:lang w:val="en-US"/>
              </w:rPr>
              <w:t>.</w:t>
            </w:r>
            <w:r w:rsidR="0093595C" w:rsidRPr="00657211">
              <w:rPr>
                <w:sz w:val="26"/>
                <w:szCs w:val="26"/>
                <w:lang w:val="en-US"/>
              </w:rPr>
              <w:t xml:space="preserve"> </w:t>
            </w:r>
          </w:p>
          <w:p w14:paraId="3D10B697" w14:textId="6D165AA3" w:rsidR="00232346" w:rsidRPr="00657211" w:rsidRDefault="0093595C" w:rsidP="0093595C">
            <w:pPr>
              <w:ind w:firstLine="708"/>
              <w:jc w:val="both"/>
              <w:rPr>
                <w:sz w:val="26"/>
                <w:szCs w:val="26"/>
                <w:lang w:val="en-US"/>
              </w:rPr>
            </w:pPr>
            <w:r w:rsidRPr="00657211">
              <w:rPr>
                <w:sz w:val="26"/>
                <w:szCs w:val="26"/>
                <w:lang w:val="en-US"/>
              </w:rPr>
              <w:t xml:space="preserve">Pul </w:t>
            </w:r>
            <w:proofErr w:type="spellStart"/>
            <w:r w:rsidRPr="00657211">
              <w:rPr>
                <w:sz w:val="26"/>
                <w:szCs w:val="26"/>
                <w:lang w:val="en-US"/>
              </w:rPr>
              <w:t>mablag’ining</w:t>
            </w:r>
            <w:proofErr w:type="spellEnd"/>
            <w:r w:rsidRPr="00657211">
              <w:rPr>
                <w:sz w:val="26"/>
                <w:szCs w:val="26"/>
                <w:lang w:val="en-US"/>
              </w:rPr>
              <w:t xml:space="preserve"> bank </w:t>
            </w:r>
            <w:proofErr w:type="spellStart"/>
            <w:r w:rsidRPr="00657211">
              <w:rPr>
                <w:sz w:val="26"/>
                <w:szCs w:val="26"/>
                <w:lang w:val="en-US"/>
              </w:rPr>
              <w:t>kartasidan</w:t>
            </w:r>
            <w:proofErr w:type="spellEnd"/>
            <w:r w:rsidRPr="00657211">
              <w:rPr>
                <w:sz w:val="26"/>
                <w:szCs w:val="26"/>
                <w:lang w:val="en-US"/>
              </w:rPr>
              <w:t xml:space="preserve"> </w:t>
            </w:r>
            <w:proofErr w:type="spellStart"/>
            <w:r w:rsidRPr="00657211">
              <w:rPr>
                <w:sz w:val="26"/>
                <w:szCs w:val="26"/>
                <w:lang w:val="en-US"/>
              </w:rPr>
              <w:t>yechib</w:t>
            </w:r>
            <w:proofErr w:type="spellEnd"/>
            <w:r w:rsidRPr="00657211">
              <w:rPr>
                <w:sz w:val="26"/>
                <w:szCs w:val="26"/>
                <w:lang w:val="en-US"/>
              </w:rPr>
              <w:t xml:space="preserve"> </w:t>
            </w:r>
            <w:proofErr w:type="spellStart"/>
            <w:r w:rsidRPr="00657211">
              <w:rPr>
                <w:sz w:val="26"/>
                <w:szCs w:val="26"/>
                <w:lang w:val="en-US"/>
              </w:rPr>
              <w:t>olingandan</w:t>
            </w:r>
            <w:proofErr w:type="spellEnd"/>
            <w:r w:rsidRPr="00657211">
              <w:rPr>
                <w:sz w:val="26"/>
                <w:szCs w:val="26"/>
                <w:lang w:val="en-US"/>
              </w:rPr>
              <w:t xml:space="preserve"> </w:t>
            </w:r>
            <w:proofErr w:type="spellStart"/>
            <w:r w:rsidRPr="00657211">
              <w:rPr>
                <w:sz w:val="26"/>
                <w:szCs w:val="26"/>
                <w:lang w:val="en-US"/>
              </w:rPr>
              <w:t>so’ng</w:t>
            </w:r>
            <w:proofErr w:type="spellEnd"/>
            <w:r w:rsidRPr="00657211">
              <w:rPr>
                <w:sz w:val="26"/>
                <w:szCs w:val="26"/>
                <w:lang w:val="en-US"/>
              </w:rPr>
              <w:t xml:space="preserve"> </w:t>
            </w:r>
            <w:proofErr w:type="spellStart"/>
            <w:r w:rsidRPr="00657211">
              <w:rPr>
                <w:sz w:val="26"/>
                <w:szCs w:val="26"/>
                <w:lang w:val="en-US"/>
              </w:rPr>
              <w:t>tashqi</w:t>
            </w:r>
            <w:proofErr w:type="spellEnd"/>
            <w:r w:rsidRPr="00657211">
              <w:rPr>
                <w:sz w:val="26"/>
                <w:szCs w:val="26"/>
                <w:lang w:val="en-US"/>
              </w:rPr>
              <w:t xml:space="preserve"> </w:t>
            </w:r>
            <w:proofErr w:type="spellStart"/>
            <w:r w:rsidRPr="00657211">
              <w:rPr>
                <w:sz w:val="26"/>
                <w:szCs w:val="26"/>
                <w:lang w:val="en-US"/>
              </w:rPr>
              <w:t>tizimda</w:t>
            </w:r>
            <w:proofErr w:type="spellEnd"/>
            <w:r w:rsidRPr="00657211">
              <w:rPr>
                <w:sz w:val="26"/>
                <w:szCs w:val="26"/>
                <w:lang w:val="en-US"/>
              </w:rPr>
              <w:t xml:space="preserve"> </w:t>
            </w:r>
            <w:proofErr w:type="spellStart"/>
            <w:r w:rsidRPr="00657211">
              <w:rPr>
                <w:sz w:val="26"/>
                <w:szCs w:val="26"/>
                <w:lang w:val="en-US"/>
              </w:rPr>
              <w:t>kelib</w:t>
            </w:r>
            <w:proofErr w:type="spellEnd"/>
            <w:r w:rsidRPr="00657211">
              <w:rPr>
                <w:sz w:val="26"/>
                <w:szCs w:val="26"/>
                <w:lang w:val="en-US"/>
              </w:rPr>
              <w:t xml:space="preserve"> </w:t>
            </w:r>
            <w:proofErr w:type="spellStart"/>
            <w:r w:rsidRPr="00657211">
              <w:rPr>
                <w:sz w:val="26"/>
                <w:szCs w:val="26"/>
                <w:lang w:val="en-US"/>
              </w:rPr>
              <w:t>chiqqan</w:t>
            </w:r>
            <w:proofErr w:type="spellEnd"/>
            <w:r w:rsidRPr="00657211">
              <w:rPr>
                <w:sz w:val="26"/>
                <w:szCs w:val="26"/>
                <w:lang w:val="en-US"/>
              </w:rPr>
              <w:t xml:space="preserve"> </w:t>
            </w:r>
            <w:proofErr w:type="spellStart"/>
            <w:r w:rsidRPr="00657211">
              <w:rPr>
                <w:sz w:val="26"/>
                <w:szCs w:val="26"/>
                <w:lang w:val="en-US"/>
              </w:rPr>
              <w:t>nosozliklar</w:t>
            </w:r>
            <w:proofErr w:type="spellEnd"/>
            <w:r w:rsidRPr="00657211">
              <w:rPr>
                <w:sz w:val="26"/>
                <w:szCs w:val="26"/>
                <w:lang w:val="en-US"/>
              </w:rPr>
              <w:t xml:space="preserve">, </w:t>
            </w:r>
            <w:proofErr w:type="spellStart"/>
            <w:r w:rsidRPr="00657211">
              <w:rPr>
                <w:sz w:val="26"/>
                <w:szCs w:val="26"/>
                <w:lang w:val="en-US"/>
              </w:rPr>
              <w:t>uzulishlar</w:t>
            </w:r>
            <w:proofErr w:type="spellEnd"/>
            <w:r w:rsidRPr="00657211">
              <w:rPr>
                <w:sz w:val="26"/>
                <w:szCs w:val="26"/>
                <w:lang w:val="en-US"/>
              </w:rPr>
              <w:t xml:space="preserve"> </w:t>
            </w:r>
            <w:proofErr w:type="spellStart"/>
            <w:r w:rsidRPr="00657211">
              <w:rPr>
                <w:sz w:val="26"/>
                <w:szCs w:val="26"/>
                <w:lang w:val="en-US"/>
              </w:rPr>
              <w:t>yoki</w:t>
            </w:r>
            <w:proofErr w:type="spellEnd"/>
            <w:r w:rsidRPr="00657211">
              <w:rPr>
                <w:sz w:val="26"/>
                <w:szCs w:val="26"/>
                <w:lang w:val="en-US"/>
              </w:rPr>
              <w:t xml:space="preserve"> </w:t>
            </w:r>
            <w:proofErr w:type="spellStart"/>
            <w:r w:rsidRPr="00657211">
              <w:rPr>
                <w:sz w:val="26"/>
                <w:szCs w:val="26"/>
                <w:lang w:val="en-US"/>
              </w:rPr>
              <w:t>ular</w:t>
            </w:r>
            <w:proofErr w:type="spellEnd"/>
            <w:r w:rsidRPr="00657211">
              <w:rPr>
                <w:sz w:val="26"/>
                <w:szCs w:val="26"/>
                <w:lang w:val="en-US"/>
              </w:rPr>
              <w:t xml:space="preserve"> </w:t>
            </w:r>
            <w:proofErr w:type="spellStart"/>
            <w:r w:rsidRPr="00657211">
              <w:rPr>
                <w:sz w:val="26"/>
                <w:szCs w:val="26"/>
                <w:lang w:val="en-US"/>
              </w:rPr>
              <w:t>tomonidan</w:t>
            </w:r>
            <w:proofErr w:type="spellEnd"/>
            <w:r w:rsidRPr="00657211">
              <w:rPr>
                <w:sz w:val="26"/>
                <w:szCs w:val="26"/>
                <w:lang w:val="en-US"/>
              </w:rPr>
              <w:t xml:space="preserve"> </w:t>
            </w:r>
            <w:proofErr w:type="spellStart"/>
            <w:r w:rsidRPr="00657211">
              <w:rPr>
                <w:sz w:val="26"/>
                <w:szCs w:val="26"/>
                <w:lang w:val="en-US"/>
              </w:rPr>
              <w:t>yuborilgan</w:t>
            </w:r>
            <w:proofErr w:type="spellEnd"/>
            <w:r w:rsidRPr="00657211">
              <w:rPr>
                <w:sz w:val="26"/>
                <w:szCs w:val="26"/>
                <w:lang w:val="en-US"/>
              </w:rPr>
              <w:t xml:space="preserve"> </w:t>
            </w:r>
            <w:proofErr w:type="spellStart"/>
            <w:r w:rsidRPr="00657211">
              <w:rPr>
                <w:sz w:val="26"/>
                <w:szCs w:val="26"/>
                <w:lang w:val="en-US"/>
              </w:rPr>
              <w:t>so’rovlarga</w:t>
            </w:r>
            <w:proofErr w:type="spellEnd"/>
            <w:r w:rsidRPr="00657211">
              <w:rPr>
                <w:sz w:val="26"/>
                <w:szCs w:val="26"/>
                <w:lang w:val="en-US"/>
              </w:rPr>
              <w:t xml:space="preserve"> </w:t>
            </w:r>
            <w:proofErr w:type="spellStart"/>
            <w:r w:rsidRPr="00657211">
              <w:rPr>
                <w:sz w:val="26"/>
                <w:szCs w:val="26"/>
                <w:lang w:val="en-US"/>
              </w:rPr>
              <w:t>javob</w:t>
            </w:r>
            <w:proofErr w:type="spellEnd"/>
            <w:r w:rsidRPr="00657211">
              <w:rPr>
                <w:sz w:val="26"/>
                <w:szCs w:val="26"/>
                <w:lang w:val="en-US"/>
              </w:rPr>
              <w:t xml:space="preserve"> </w:t>
            </w:r>
            <w:proofErr w:type="spellStart"/>
            <w:r w:rsidRPr="00657211">
              <w:rPr>
                <w:sz w:val="26"/>
                <w:szCs w:val="26"/>
                <w:lang w:val="en-US"/>
              </w:rPr>
              <w:t>bermasligi</w:t>
            </w:r>
            <w:proofErr w:type="spellEnd"/>
            <w:r w:rsidR="008657D3" w:rsidRPr="00657211">
              <w:rPr>
                <w:sz w:val="26"/>
                <w:szCs w:val="26"/>
                <w:lang w:val="en-US"/>
              </w:rPr>
              <w:t xml:space="preserve">, </w:t>
            </w:r>
            <w:proofErr w:type="spellStart"/>
            <w:r w:rsidR="008657D3" w:rsidRPr="00657211">
              <w:rPr>
                <w:sz w:val="26"/>
                <w:szCs w:val="26"/>
                <w:lang w:val="en-US"/>
              </w:rPr>
              <w:t>shuningdek</w:t>
            </w:r>
            <w:proofErr w:type="spellEnd"/>
            <w:r w:rsidR="008657D3" w:rsidRPr="00657211">
              <w:rPr>
                <w:sz w:val="26"/>
                <w:szCs w:val="26"/>
                <w:lang w:val="en-US"/>
              </w:rPr>
              <w:t xml:space="preserve"> </w:t>
            </w:r>
            <w:proofErr w:type="spellStart"/>
            <w:r w:rsidR="008657D3" w:rsidRPr="00657211">
              <w:rPr>
                <w:sz w:val="26"/>
                <w:szCs w:val="26"/>
                <w:lang w:val="en-US"/>
              </w:rPr>
              <w:t>yuborilgan</w:t>
            </w:r>
            <w:proofErr w:type="spellEnd"/>
            <w:r w:rsidR="008657D3" w:rsidRPr="00657211">
              <w:rPr>
                <w:sz w:val="26"/>
                <w:szCs w:val="26"/>
                <w:lang w:val="en-US"/>
              </w:rPr>
              <w:t xml:space="preserve"> </w:t>
            </w:r>
            <w:proofErr w:type="spellStart"/>
            <w:r w:rsidR="008657D3" w:rsidRPr="00657211">
              <w:rPr>
                <w:sz w:val="26"/>
                <w:szCs w:val="26"/>
                <w:lang w:val="en-US"/>
              </w:rPr>
              <w:t>so’rovlarga</w:t>
            </w:r>
            <w:proofErr w:type="spellEnd"/>
            <w:r w:rsidR="008657D3" w:rsidRPr="00657211">
              <w:rPr>
                <w:sz w:val="26"/>
                <w:szCs w:val="26"/>
                <w:lang w:val="en-US"/>
              </w:rPr>
              <w:t xml:space="preserve"> </w:t>
            </w:r>
            <w:proofErr w:type="spellStart"/>
            <w:r w:rsidR="008657D3" w:rsidRPr="00657211">
              <w:rPr>
                <w:sz w:val="26"/>
                <w:szCs w:val="26"/>
                <w:lang w:val="en-US"/>
              </w:rPr>
              <w:t>ijobiy</w:t>
            </w:r>
            <w:proofErr w:type="spellEnd"/>
            <w:r w:rsidR="008657D3" w:rsidRPr="00657211">
              <w:rPr>
                <w:sz w:val="26"/>
                <w:szCs w:val="26"/>
                <w:lang w:val="en-US"/>
              </w:rPr>
              <w:t xml:space="preserve"> </w:t>
            </w:r>
            <w:proofErr w:type="spellStart"/>
            <w:r w:rsidR="008657D3" w:rsidRPr="00657211">
              <w:rPr>
                <w:sz w:val="26"/>
                <w:szCs w:val="26"/>
                <w:lang w:val="en-US"/>
              </w:rPr>
              <w:t>javob</w:t>
            </w:r>
            <w:proofErr w:type="spellEnd"/>
            <w:r w:rsidR="008657D3" w:rsidRPr="00657211">
              <w:rPr>
                <w:sz w:val="26"/>
                <w:szCs w:val="26"/>
                <w:lang w:val="en-US"/>
              </w:rPr>
              <w:t xml:space="preserve"> </w:t>
            </w:r>
            <w:proofErr w:type="spellStart"/>
            <w:r w:rsidR="008657D3" w:rsidRPr="00657211">
              <w:rPr>
                <w:sz w:val="26"/>
                <w:szCs w:val="26"/>
                <w:lang w:val="en-US"/>
              </w:rPr>
              <w:t>berishi</w:t>
            </w:r>
            <w:proofErr w:type="spellEnd"/>
            <w:r w:rsidR="008657D3" w:rsidRPr="00657211">
              <w:rPr>
                <w:sz w:val="26"/>
                <w:szCs w:val="26"/>
                <w:lang w:val="en-US"/>
              </w:rPr>
              <w:t xml:space="preserve"> </w:t>
            </w:r>
            <w:proofErr w:type="spellStart"/>
            <w:r w:rsidR="008657D3" w:rsidRPr="00657211">
              <w:rPr>
                <w:sz w:val="26"/>
                <w:szCs w:val="26"/>
                <w:lang w:val="en-US"/>
              </w:rPr>
              <w:t>natijasida</w:t>
            </w:r>
            <w:proofErr w:type="spellEnd"/>
            <w:r w:rsidR="008657D3" w:rsidRPr="00657211">
              <w:rPr>
                <w:sz w:val="26"/>
                <w:szCs w:val="26"/>
                <w:lang w:val="en-US"/>
              </w:rPr>
              <w:t xml:space="preserve"> </w:t>
            </w:r>
            <w:proofErr w:type="spellStart"/>
            <w:r w:rsidR="008657D3" w:rsidRPr="00657211">
              <w:rPr>
                <w:sz w:val="26"/>
                <w:szCs w:val="26"/>
                <w:lang w:val="en-US"/>
              </w:rPr>
              <w:t>pul</w:t>
            </w:r>
            <w:proofErr w:type="spellEnd"/>
            <w:r w:rsidR="008657D3" w:rsidRPr="00657211">
              <w:rPr>
                <w:sz w:val="26"/>
                <w:szCs w:val="26"/>
                <w:lang w:val="en-US"/>
              </w:rPr>
              <w:t xml:space="preserve"> </w:t>
            </w:r>
            <w:proofErr w:type="spellStart"/>
            <w:r w:rsidR="008657D3" w:rsidRPr="00657211">
              <w:rPr>
                <w:sz w:val="26"/>
                <w:szCs w:val="26"/>
                <w:lang w:val="en-US"/>
              </w:rPr>
              <w:t>mablag’ini</w:t>
            </w:r>
            <w:proofErr w:type="spellEnd"/>
            <w:r w:rsidR="008657D3" w:rsidRPr="00657211">
              <w:rPr>
                <w:sz w:val="26"/>
                <w:szCs w:val="26"/>
                <w:lang w:val="en-US"/>
              </w:rPr>
              <w:t xml:space="preserve"> </w:t>
            </w:r>
            <w:proofErr w:type="spellStart"/>
            <w:r w:rsidR="008657D3" w:rsidRPr="00657211">
              <w:rPr>
                <w:sz w:val="26"/>
                <w:szCs w:val="26"/>
                <w:lang w:val="en-US"/>
              </w:rPr>
              <w:t>qabul</w:t>
            </w:r>
            <w:proofErr w:type="spellEnd"/>
            <w:r w:rsidR="008657D3" w:rsidRPr="00657211">
              <w:rPr>
                <w:sz w:val="26"/>
                <w:szCs w:val="26"/>
                <w:lang w:val="en-US"/>
              </w:rPr>
              <w:t xml:space="preserve"> </w:t>
            </w:r>
            <w:proofErr w:type="spellStart"/>
            <w:r w:rsidR="008657D3" w:rsidRPr="00657211">
              <w:rPr>
                <w:sz w:val="26"/>
                <w:szCs w:val="26"/>
                <w:lang w:val="en-US"/>
              </w:rPr>
              <w:t>qiluvchiga</w:t>
            </w:r>
            <w:proofErr w:type="spellEnd"/>
            <w:r w:rsidR="008657D3" w:rsidRPr="00657211">
              <w:rPr>
                <w:sz w:val="26"/>
                <w:szCs w:val="26"/>
                <w:lang w:val="en-US"/>
              </w:rPr>
              <w:t xml:space="preserve"> </w:t>
            </w:r>
            <w:proofErr w:type="spellStart"/>
            <w:r w:rsidR="008657D3" w:rsidRPr="00657211">
              <w:rPr>
                <w:sz w:val="26"/>
                <w:szCs w:val="26"/>
                <w:lang w:val="en-US"/>
              </w:rPr>
              <w:t>tushmasligi</w:t>
            </w:r>
            <w:proofErr w:type="spellEnd"/>
            <w:r w:rsidR="008657D3" w:rsidRPr="00657211">
              <w:rPr>
                <w:sz w:val="26"/>
                <w:szCs w:val="26"/>
                <w:lang w:val="en-US"/>
              </w:rPr>
              <w:t xml:space="preserve"> </w:t>
            </w:r>
            <w:proofErr w:type="spellStart"/>
            <w:r w:rsidR="008657D3" w:rsidRPr="00657211">
              <w:rPr>
                <w:sz w:val="26"/>
                <w:szCs w:val="26"/>
                <w:lang w:val="en-US"/>
              </w:rPr>
              <w:t>bundan</w:t>
            </w:r>
            <w:proofErr w:type="spellEnd"/>
            <w:r w:rsidR="008657D3" w:rsidRPr="00657211">
              <w:rPr>
                <w:sz w:val="26"/>
                <w:szCs w:val="26"/>
                <w:lang w:val="en-US"/>
              </w:rPr>
              <w:t xml:space="preserve"> </w:t>
            </w:r>
            <w:proofErr w:type="spellStart"/>
            <w:r w:rsidR="008657D3" w:rsidRPr="00657211">
              <w:rPr>
                <w:sz w:val="26"/>
                <w:szCs w:val="26"/>
                <w:lang w:val="en-US"/>
              </w:rPr>
              <w:t>mustasno</w:t>
            </w:r>
            <w:proofErr w:type="spellEnd"/>
            <w:r w:rsidR="008657D3" w:rsidRPr="00657211">
              <w:rPr>
                <w:sz w:val="26"/>
                <w:szCs w:val="26"/>
                <w:lang w:val="en-US"/>
              </w:rPr>
              <w:t>.</w:t>
            </w:r>
          </w:p>
          <w:p w14:paraId="45399BEB" w14:textId="77777777" w:rsidR="00232346" w:rsidRPr="00657211" w:rsidRDefault="00232346" w:rsidP="00232346">
            <w:pPr>
              <w:ind w:firstLine="708"/>
              <w:jc w:val="both"/>
              <w:rPr>
                <w:sz w:val="26"/>
                <w:szCs w:val="26"/>
                <w:lang w:val="en-US"/>
              </w:rPr>
            </w:pPr>
            <w:r w:rsidRPr="00657211">
              <w:rPr>
                <w:sz w:val="26"/>
                <w:szCs w:val="26"/>
                <w:lang w:val="en-US"/>
              </w:rPr>
              <w:t xml:space="preserve"> 3.8. </w:t>
            </w:r>
            <w:proofErr w:type="spellStart"/>
            <w:r w:rsidRPr="00657211">
              <w:rPr>
                <w:sz w:val="26"/>
                <w:szCs w:val="26"/>
                <w:lang w:val="en-US"/>
              </w:rPr>
              <w:t>Emitent</w:t>
            </w:r>
            <w:proofErr w:type="spellEnd"/>
            <w:r w:rsidRPr="00657211">
              <w:rPr>
                <w:sz w:val="26"/>
                <w:szCs w:val="26"/>
                <w:lang w:val="en-US"/>
              </w:rPr>
              <w:t xml:space="preserve"> </w:t>
            </w:r>
            <w:proofErr w:type="spellStart"/>
            <w:r w:rsidRPr="00657211">
              <w:rPr>
                <w:sz w:val="26"/>
                <w:szCs w:val="26"/>
                <w:lang w:val="en-US"/>
              </w:rPr>
              <w:t>bankning</w:t>
            </w:r>
            <w:proofErr w:type="spellEnd"/>
            <w:r w:rsidRPr="00657211">
              <w:rPr>
                <w:sz w:val="26"/>
                <w:szCs w:val="26"/>
                <w:lang w:val="en-US"/>
              </w:rPr>
              <w:t xml:space="preserve"> </w:t>
            </w:r>
            <w:proofErr w:type="spellStart"/>
            <w:r w:rsidRPr="00657211">
              <w:rPr>
                <w:sz w:val="26"/>
                <w:szCs w:val="26"/>
                <w:lang w:val="en-US"/>
              </w:rPr>
              <w:t>yoki</w:t>
            </w:r>
            <w:proofErr w:type="spellEnd"/>
            <w:r w:rsidRPr="00657211">
              <w:rPr>
                <w:sz w:val="26"/>
                <w:szCs w:val="26"/>
                <w:lang w:val="en-US"/>
              </w:rPr>
              <w:t xml:space="preserve"> </w:t>
            </w:r>
            <w:proofErr w:type="spellStart"/>
            <w:r w:rsidRPr="00657211">
              <w:rPr>
                <w:sz w:val="26"/>
                <w:szCs w:val="26"/>
                <w:lang w:val="en-US"/>
              </w:rPr>
              <w:t>boshqa</w:t>
            </w:r>
            <w:proofErr w:type="spellEnd"/>
            <w:r w:rsidRPr="00657211">
              <w:rPr>
                <w:sz w:val="26"/>
                <w:szCs w:val="26"/>
                <w:lang w:val="en-US"/>
              </w:rPr>
              <w:t xml:space="preserve"> </w:t>
            </w:r>
            <w:proofErr w:type="spellStart"/>
            <w:r w:rsidRPr="00657211">
              <w:rPr>
                <w:sz w:val="26"/>
                <w:szCs w:val="26"/>
                <w:lang w:val="en-US"/>
              </w:rPr>
              <w:t>shaxslar</w:t>
            </w:r>
            <w:proofErr w:type="spellEnd"/>
            <w:r w:rsidRPr="00657211">
              <w:rPr>
                <w:sz w:val="26"/>
                <w:szCs w:val="26"/>
                <w:lang w:val="en-US"/>
              </w:rPr>
              <w:t xml:space="preserve"> </w:t>
            </w:r>
            <w:proofErr w:type="spellStart"/>
            <w:r w:rsidRPr="00657211">
              <w:rPr>
                <w:sz w:val="26"/>
                <w:szCs w:val="26"/>
                <w:lang w:val="en-US"/>
              </w:rPr>
              <w:t>aybi</w:t>
            </w:r>
            <w:proofErr w:type="spellEnd"/>
            <w:r w:rsidRPr="00657211">
              <w:rPr>
                <w:sz w:val="26"/>
                <w:szCs w:val="26"/>
                <w:lang w:val="en-US"/>
              </w:rPr>
              <w:t xml:space="preserve"> </w:t>
            </w:r>
            <w:proofErr w:type="spellStart"/>
            <w:r w:rsidRPr="00657211">
              <w:rPr>
                <w:sz w:val="26"/>
                <w:szCs w:val="26"/>
                <w:lang w:val="en-US"/>
              </w:rPr>
              <w:t>bilan</w:t>
            </w:r>
            <w:proofErr w:type="spellEnd"/>
            <w:r w:rsidRPr="00657211">
              <w:rPr>
                <w:sz w:val="26"/>
                <w:szCs w:val="26"/>
                <w:lang w:val="en-US"/>
              </w:rPr>
              <w:t xml:space="preserve"> </w:t>
            </w:r>
            <w:proofErr w:type="spellStart"/>
            <w:r w:rsidRPr="00657211">
              <w:rPr>
                <w:sz w:val="26"/>
                <w:szCs w:val="26"/>
                <w:lang w:val="en-US"/>
              </w:rPr>
              <w:t>shartnomada</w:t>
            </w:r>
            <w:proofErr w:type="spellEnd"/>
            <w:r w:rsidRPr="00657211">
              <w:rPr>
                <w:sz w:val="26"/>
                <w:szCs w:val="26"/>
                <w:lang w:val="en-US"/>
              </w:rPr>
              <w:t xml:space="preserve"> </w:t>
            </w:r>
            <w:proofErr w:type="spellStart"/>
            <w:r w:rsidRPr="00657211">
              <w:rPr>
                <w:sz w:val="26"/>
                <w:szCs w:val="26"/>
                <w:lang w:val="en-US"/>
              </w:rPr>
              <w:t>Oʼzbekiston</w:t>
            </w:r>
            <w:proofErr w:type="spellEnd"/>
            <w:r w:rsidRPr="00657211">
              <w:rPr>
                <w:sz w:val="26"/>
                <w:szCs w:val="26"/>
                <w:lang w:val="en-US"/>
              </w:rPr>
              <w:t xml:space="preserve"> </w:t>
            </w:r>
            <w:proofErr w:type="spellStart"/>
            <w:r w:rsidRPr="00657211">
              <w:rPr>
                <w:sz w:val="26"/>
                <w:szCs w:val="26"/>
                <w:lang w:val="en-US"/>
              </w:rPr>
              <w:t>Respublikasi</w:t>
            </w:r>
            <w:proofErr w:type="spellEnd"/>
            <w:r w:rsidRPr="00657211">
              <w:rPr>
                <w:sz w:val="26"/>
                <w:szCs w:val="26"/>
                <w:lang w:val="en-US"/>
              </w:rPr>
              <w:t xml:space="preserve"> </w:t>
            </w:r>
            <w:proofErr w:type="spellStart"/>
            <w:r w:rsidRPr="00657211">
              <w:rPr>
                <w:sz w:val="26"/>
                <w:szCs w:val="26"/>
                <w:lang w:val="en-US"/>
              </w:rPr>
              <w:t>qonunchiligida</w:t>
            </w:r>
            <w:proofErr w:type="spellEnd"/>
            <w:r w:rsidRPr="00657211">
              <w:rPr>
                <w:sz w:val="26"/>
                <w:szCs w:val="26"/>
                <w:lang w:val="en-US"/>
              </w:rPr>
              <w:t xml:space="preserve"> </w:t>
            </w:r>
            <w:proofErr w:type="spellStart"/>
            <w:r w:rsidRPr="00657211">
              <w:rPr>
                <w:sz w:val="26"/>
                <w:szCs w:val="26"/>
                <w:lang w:val="en-US"/>
              </w:rPr>
              <w:t>belgilangan</w:t>
            </w:r>
            <w:proofErr w:type="spellEnd"/>
            <w:r w:rsidRPr="00657211">
              <w:rPr>
                <w:sz w:val="26"/>
                <w:szCs w:val="26"/>
                <w:lang w:val="en-US"/>
              </w:rPr>
              <w:t xml:space="preserve"> </w:t>
            </w:r>
            <w:proofErr w:type="spellStart"/>
            <w:r w:rsidRPr="00657211">
              <w:rPr>
                <w:sz w:val="26"/>
                <w:szCs w:val="26"/>
                <w:lang w:val="en-US"/>
              </w:rPr>
              <w:t>shartlar</w:t>
            </w:r>
            <w:proofErr w:type="spellEnd"/>
            <w:r w:rsidRPr="00657211">
              <w:rPr>
                <w:sz w:val="26"/>
                <w:szCs w:val="26"/>
                <w:lang w:val="en-US"/>
              </w:rPr>
              <w:t xml:space="preserve"> </w:t>
            </w:r>
            <w:proofErr w:type="spellStart"/>
            <w:r w:rsidRPr="00657211">
              <w:rPr>
                <w:sz w:val="26"/>
                <w:szCs w:val="26"/>
                <w:lang w:val="en-US"/>
              </w:rPr>
              <w:t>va</w:t>
            </w:r>
            <w:proofErr w:type="spellEnd"/>
            <w:r w:rsidRPr="00657211">
              <w:rPr>
                <w:sz w:val="26"/>
                <w:szCs w:val="26"/>
                <w:lang w:val="en-US"/>
              </w:rPr>
              <w:t xml:space="preserve"> </w:t>
            </w:r>
            <w:proofErr w:type="spellStart"/>
            <w:r w:rsidRPr="00657211">
              <w:rPr>
                <w:sz w:val="26"/>
                <w:szCs w:val="26"/>
                <w:lang w:val="en-US"/>
              </w:rPr>
              <w:t>boshqa</w:t>
            </w:r>
            <w:proofErr w:type="spellEnd"/>
            <w:r w:rsidRPr="00657211">
              <w:rPr>
                <w:sz w:val="26"/>
                <w:szCs w:val="26"/>
                <w:lang w:val="en-US"/>
              </w:rPr>
              <w:t xml:space="preserve"> </w:t>
            </w:r>
            <w:proofErr w:type="spellStart"/>
            <w:r w:rsidRPr="00657211">
              <w:rPr>
                <w:sz w:val="26"/>
                <w:szCs w:val="26"/>
                <w:lang w:val="en-US"/>
              </w:rPr>
              <w:t>talablar</w:t>
            </w:r>
            <w:proofErr w:type="spellEnd"/>
            <w:r w:rsidRPr="00657211">
              <w:rPr>
                <w:sz w:val="26"/>
                <w:szCs w:val="26"/>
                <w:lang w:val="en-US"/>
              </w:rPr>
              <w:t xml:space="preserve"> </w:t>
            </w:r>
            <w:proofErr w:type="spellStart"/>
            <w:r w:rsidRPr="00657211">
              <w:rPr>
                <w:sz w:val="26"/>
                <w:szCs w:val="26"/>
                <w:lang w:val="en-US"/>
              </w:rPr>
              <w:t>buzilgan</w:t>
            </w:r>
            <w:proofErr w:type="spellEnd"/>
            <w:r w:rsidRPr="00657211">
              <w:rPr>
                <w:sz w:val="26"/>
                <w:szCs w:val="26"/>
                <w:lang w:val="en-US"/>
              </w:rPr>
              <w:t xml:space="preserve"> </w:t>
            </w:r>
            <w:proofErr w:type="spellStart"/>
            <w:r w:rsidRPr="00657211">
              <w:rPr>
                <w:sz w:val="26"/>
                <w:szCs w:val="26"/>
                <w:lang w:val="en-US"/>
              </w:rPr>
              <w:t>holda</w:t>
            </w:r>
            <w:proofErr w:type="spellEnd"/>
            <w:r w:rsidRPr="00657211">
              <w:rPr>
                <w:sz w:val="26"/>
                <w:szCs w:val="26"/>
                <w:lang w:val="en-US"/>
              </w:rPr>
              <w:t xml:space="preserve"> </w:t>
            </w:r>
            <w:proofErr w:type="spellStart"/>
            <w:r w:rsidRPr="00657211">
              <w:rPr>
                <w:sz w:val="26"/>
                <w:szCs w:val="26"/>
                <w:lang w:val="en-US"/>
              </w:rPr>
              <w:t>pul</w:t>
            </w:r>
            <w:proofErr w:type="spellEnd"/>
            <w:r w:rsidRPr="00657211">
              <w:rPr>
                <w:sz w:val="26"/>
                <w:szCs w:val="26"/>
                <w:lang w:val="en-US"/>
              </w:rPr>
              <w:t xml:space="preserve"> </w:t>
            </w:r>
            <w:proofErr w:type="spellStart"/>
            <w:r w:rsidRPr="00657211">
              <w:rPr>
                <w:sz w:val="26"/>
                <w:szCs w:val="26"/>
                <w:lang w:val="en-US"/>
              </w:rPr>
              <w:t>mablagʼlari</w:t>
            </w:r>
            <w:proofErr w:type="spellEnd"/>
            <w:r w:rsidRPr="00657211">
              <w:rPr>
                <w:sz w:val="26"/>
                <w:szCs w:val="26"/>
                <w:lang w:val="en-US"/>
              </w:rPr>
              <w:t xml:space="preserve"> </w:t>
            </w:r>
            <w:proofErr w:type="spellStart"/>
            <w:r w:rsidRPr="00657211">
              <w:rPr>
                <w:sz w:val="26"/>
                <w:szCs w:val="26"/>
                <w:lang w:val="en-US"/>
              </w:rPr>
              <w:t>oluvchining</w:t>
            </w:r>
            <w:proofErr w:type="spellEnd"/>
            <w:r w:rsidRPr="00657211">
              <w:rPr>
                <w:sz w:val="26"/>
                <w:szCs w:val="26"/>
                <w:lang w:val="en-US"/>
              </w:rPr>
              <w:t xml:space="preserve"> bank </w:t>
            </w:r>
            <w:proofErr w:type="spellStart"/>
            <w:r w:rsidRPr="00657211">
              <w:rPr>
                <w:sz w:val="26"/>
                <w:szCs w:val="26"/>
                <w:lang w:val="en-US"/>
              </w:rPr>
              <w:t>kartasiga</w:t>
            </w:r>
            <w:proofErr w:type="spellEnd"/>
            <w:r w:rsidRPr="00657211">
              <w:rPr>
                <w:sz w:val="26"/>
                <w:szCs w:val="26"/>
                <w:lang w:val="en-US"/>
              </w:rPr>
              <w:t xml:space="preserve"> </w:t>
            </w:r>
            <w:proofErr w:type="spellStart"/>
            <w:r w:rsidRPr="00657211">
              <w:rPr>
                <w:sz w:val="26"/>
                <w:szCs w:val="26"/>
                <w:lang w:val="en-US"/>
              </w:rPr>
              <w:t>kiritilgan</w:t>
            </w:r>
            <w:proofErr w:type="spellEnd"/>
            <w:r w:rsidRPr="00657211">
              <w:rPr>
                <w:sz w:val="26"/>
                <w:szCs w:val="26"/>
                <w:lang w:val="en-US"/>
              </w:rPr>
              <w:t xml:space="preserve"> </w:t>
            </w:r>
            <w:proofErr w:type="spellStart"/>
            <w:r w:rsidRPr="00657211">
              <w:rPr>
                <w:sz w:val="26"/>
                <w:szCs w:val="26"/>
                <w:lang w:val="en-US"/>
              </w:rPr>
              <w:t>yoki</w:t>
            </w:r>
            <w:proofErr w:type="spellEnd"/>
            <w:r w:rsidRPr="00657211">
              <w:rPr>
                <w:sz w:val="26"/>
                <w:szCs w:val="26"/>
                <w:lang w:val="en-US"/>
              </w:rPr>
              <w:t xml:space="preserve"> </w:t>
            </w:r>
            <w:proofErr w:type="spellStart"/>
            <w:r w:rsidRPr="00657211">
              <w:rPr>
                <w:sz w:val="26"/>
                <w:szCs w:val="26"/>
                <w:lang w:val="en-US"/>
              </w:rPr>
              <w:t>oluvchining</w:t>
            </w:r>
            <w:proofErr w:type="spellEnd"/>
            <w:r w:rsidRPr="00657211">
              <w:rPr>
                <w:sz w:val="26"/>
                <w:szCs w:val="26"/>
                <w:lang w:val="en-US"/>
              </w:rPr>
              <w:t xml:space="preserve"> </w:t>
            </w:r>
            <w:proofErr w:type="spellStart"/>
            <w:r w:rsidRPr="00657211">
              <w:rPr>
                <w:sz w:val="26"/>
                <w:szCs w:val="26"/>
                <w:lang w:val="en-US"/>
              </w:rPr>
              <w:t>rekvizitlari</w:t>
            </w:r>
            <w:proofErr w:type="spellEnd"/>
            <w:r w:rsidRPr="00657211">
              <w:rPr>
                <w:sz w:val="26"/>
                <w:szCs w:val="26"/>
                <w:lang w:val="en-US"/>
              </w:rPr>
              <w:t xml:space="preserve"> </w:t>
            </w:r>
            <w:proofErr w:type="spellStart"/>
            <w:r w:rsidRPr="00657211">
              <w:rPr>
                <w:sz w:val="26"/>
                <w:szCs w:val="26"/>
                <w:lang w:val="en-US"/>
              </w:rPr>
              <w:t>noto’gʼri</w:t>
            </w:r>
            <w:proofErr w:type="spellEnd"/>
            <w:r w:rsidRPr="00657211">
              <w:rPr>
                <w:sz w:val="26"/>
                <w:szCs w:val="26"/>
                <w:lang w:val="en-US"/>
              </w:rPr>
              <w:t xml:space="preserve"> </w:t>
            </w:r>
            <w:proofErr w:type="spellStart"/>
            <w:r w:rsidRPr="00657211">
              <w:rPr>
                <w:sz w:val="26"/>
                <w:szCs w:val="26"/>
                <w:lang w:val="en-US"/>
              </w:rPr>
              <w:t>kiritilgan</w:t>
            </w:r>
            <w:proofErr w:type="spellEnd"/>
            <w:r w:rsidRPr="00657211">
              <w:rPr>
                <w:sz w:val="26"/>
                <w:szCs w:val="26"/>
                <w:lang w:val="en-US"/>
              </w:rPr>
              <w:t xml:space="preserve"> </w:t>
            </w:r>
            <w:proofErr w:type="spellStart"/>
            <w:r w:rsidRPr="00657211">
              <w:rPr>
                <w:sz w:val="26"/>
                <w:szCs w:val="26"/>
                <w:lang w:val="en-US"/>
              </w:rPr>
              <w:t>hollarda</w:t>
            </w:r>
            <w:proofErr w:type="spellEnd"/>
            <w:r w:rsidRPr="00657211">
              <w:rPr>
                <w:sz w:val="26"/>
                <w:szCs w:val="26"/>
                <w:lang w:val="en-US"/>
              </w:rPr>
              <w:t xml:space="preserve"> Bank </w:t>
            </w:r>
            <w:proofErr w:type="spellStart"/>
            <w:r w:rsidRPr="00657211">
              <w:rPr>
                <w:sz w:val="26"/>
                <w:szCs w:val="26"/>
                <w:lang w:val="en-US"/>
              </w:rPr>
              <w:t>javobgar</w:t>
            </w:r>
            <w:proofErr w:type="spellEnd"/>
            <w:r w:rsidRPr="00657211">
              <w:rPr>
                <w:sz w:val="26"/>
                <w:szCs w:val="26"/>
                <w:lang w:val="en-US"/>
              </w:rPr>
              <w:t xml:space="preserve"> </w:t>
            </w:r>
            <w:proofErr w:type="spellStart"/>
            <w:r w:rsidRPr="00657211">
              <w:rPr>
                <w:sz w:val="26"/>
                <w:szCs w:val="26"/>
                <w:lang w:val="en-US"/>
              </w:rPr>
              <w:t>boʼlmaydi</w:t>
            </w:r>
            <w:proofErr w:type="spellEnd"/>
            <w:r w:rsidRPr="00657211">
              <w:rPr>
                <w:sz w:val="26"/>
                <w:szCs w:val="26"/>
                <w:lang w:val="en-US"/>
              </w:rPr>
              <w:t>.</w:t>
            </w:r>
          </w:p>
          <w:p w14:paraId="61BDDB83" w14:textId="69E915B4" w:rsidR="008657D3" w:rsidRPr="00657211" w:rsidRDefault="00232346" w:rsidP="00434B72">
            <w:pPr>
              <w:ind w:firstLine="708"/>
              <w:jc w:val="both"/>
              <w:rPr>
                <w:sz w:val="26"/>
                <w:szCs w:val="26"/>
                <w:lang w:val="uz-Cyrl-UZ"/>
              </w:rPr>
            </w:pPr>
            <w:r w:rsidRPr="00657211">
              <w:rPr>
                <w:sz w:val="26"/>
                <w:szCs w:val="26"/>
                <w:lang w:val="en-US"/>
              </w:rPr>
              <w:t xml:space="preserve"> 3.9. </w:t>
            </w:r>
            <w:proofErr w:type="spellStart"/>
            <w:r w:rsidRPr="00657211">
              <w:rPr>
                <w:sz w:val="26"/>
                <w:szCs w:val="26"/>
                <w:lang w:val="en-US"/>
              </w:rPr>
              <w:t>Mijoz</w:t>
            </w:r>
            <w:proofErr w:type="spellEnd"/>
            <w:r w:rsidRPr="00657211">
              <w:rPr>
                <w:sz w:val="26"/>
                <w:szCs w:val="26"/>
                <w:lang w:val="en-US"/>
              </w:rPr>
              <w:t xml:space="preserve"> </w:t>
            </w:r>
            <w:proofErr w:type="spellStart"/>
            <w:r w:rsidRPr="00657211">
              <w:rPr>
                <w:sz w:val="26"/>
                <w:szCs w:val="26"/>
                <w:lang w:val="en-US"/>
              </w:rPr>
              <w:t>tomonidan</w:t>
            </w:r>
            <w:proofErr w:type="spellEnd"/>
            <w:r w:rsidRPr="00657211">
              <w:rPr>
                <w:sz w:val="26"/>
                <w:szCs w:val="26"/>
                <w:lang w:val="en-US"/>
              </w:rPr>
              <w:t xml:space="preserve"> </w:t>
            </w:r>
            <w:proofErr w:type="spellStart"/>
            <w:r w:rsidRPr="00657211">
              <w:rPr>
                <w:sz w:val="26"/>
                <w:szCs w:val="26"/>
                <w:lang w:val="en-US"/>
              </w:rPr>
              <w:t>topshiriqnomani</w:t>
            </w:r>
            <w:proofErr w:type="spellEnd"/>
            <w:r w:rsidRPr="00657211">
              <w:rPr>
                <w:sz w:val="26"/>
                <w:szCs w:val="26"/>
                <w:lang w:val="en-US"/>
              </w:rPr>
              <w:t xml:space="preserve"> </w:t>
            </w:r>
            <w:proofErr w:type="spellStart"/>
            <w:r w:rsidRPr="00657211">
              <w:rPr>
                <w:sz w:val="26"/>
                <w:szCs w:val="26"/>
                <w:lang w:val="en-US"/>
              </w:rPr>
              <w:t>rasmiylashtirishda</w:t>
            </w:r>
            <w:proofErr w:type="spellEnd"/>
            <w:r w:rsidRPr="00657211">
              <w:rPr>
                <w:sz w:val="26"/>
                <w:szCs w:val="26"/>
                <w:lang w:val="en-US"/>
              </w:rPr>
              <w:t xml:space="preserve"> </w:t>
            </w:r>
            <w:proofErr w:type="spellStart"/>
            <w:r w:rsidRPr="00657211">
              <w:rPr>
                <w:sz w:val="26"/>
                <w:szCs w:val="26"/>
                <w:lang w:val="en-US"/>
              </w:rPr>
              <w:t>va</w:t>
            </w:r>
            <w:proofErr w:type="spellEnd"/>
            <w:r w:rsidRPr="00657211">
              <w:rPr>
                <w:sz w:val="26"/>
                <w:szCs w:val="26"/>
                <w:lang w:val="en-US"/>
              </w:rPr>
              <w:t xml:space="preserve"> </w:t>
            </w:r>
            <w:proofErr w:type="spellStart"/>
            <w:r w:rsidRPr="00657211">
              <w:rPr>
                <w:sz w:val="26"/>
                <w:szCs w:val="26"/>
                <w:lang w:val="en-US"/>
              </w:rPr>
              <w:t>qabul</w:t>
            </w:r>
            <w:proofErr w:type="spellEnd"/>
            <w:r w:rsidRPr="00657211">
              <w:rPr>
                <w:sz w:val="26"/>
                <w:szCs w:val="26"/>
                <w:lang w:val="en-US"/>
              </w:rPr>
              <w:t xml:space="preserve"> </w:t>
            </w:r>
            <w:proofErr w:type="spellStart"/>
            <w:r w:rsidRPr="00657211">
              <w:rPr>
                <w:sz w:val="26"/>
                <w:szCs w:val="26"/>
                <w:lang w:val="en-US"/>
              </w:rPr>
              <w:t>qiluvchining</w:t>
            </w:r>
            <w:proofErr w:type="spellEnd"/>
            <w:r w:rsidRPr="00657211">
              <w:rPr>
                <w:sz w:val="26"/>
                <w:szCs w:val="26"/>
                <w:lang w:val="en-US"/>
              </w:rPr>
              <w:t xml:space="preserve"> </w:t>
            </w:r>
            <w:proofErr w:type="spellStart"/>
            <w:r w:rsidRPr="00657211">
              <w:rPr>
                <w:sz w:val="26"/>
                <w:szCs w:val="26"/>
                <w:lang w:val="en-US"/>
              </w:rPr>
              <w:t>maʼlumotlari</w:t>
            </w:r>
            <w:proofErr w:type="spellEnd"/>
            <w:r w:rsidRPr="00657211">
              <w:rPr>
                <w:sz w:val="26"/>
                <w:szCs w:val="26"/>
                <w:lang w:val="en-US"/>
              </w:rPr>
              <w:t xml:space="preserve"> </w:t>
            </w:r>
            <w:proofErr w:type="spellStart"/>
            <w:r w:rsidRPr="00657211">
              <w:rPr>
                <w:sz w:val="26"/>
                <w:szCs w:val="26"/>
                <w:lang w:val="en-US"/>
              </w:rPr>
              <w:t>kiritilishida</w:t>
            </w:r>
            <w:proofErr w:type="spellEnd"/>
            <w:r w:rsidRPr="00657211">
              <w:rPr>
                <w:sz w:val="26"/>
                <w:szCs w:val="26"/>
                <w:lang w:val="en-US"/>
              </w:rPr>
              <w:t xml:space="preserve"> </w:t>
            </w:r>
            <w:proofErr w:type="spellStart"/>
            <w:r w:rsidRPr="00657211">
              <w:rPr>
                <w:sz w:val="26"/>
                <w:szCs w:val="26"/>
                <w:lang w:val="en-US"/>
              </w:rPr>
              <w:t>yoʼl</w:t>
            </w:r>
            <w:proofErr w:type="spellEnd"/>
            <w:r w:rsidRPr="00657211">
              <w:rPr>
                <w:sz w:val="26"/>
                <w:szCs w:val="26"/>
                <w:lang w:val="en-US"/>
              </w:rPr>
              <w:t xml:space="preserve"> </w:t>
            </w:r>
            <w:proofErr w:type="spellStart"/>
            <w:r w:rsidRPr="00657211">
              <w:rPr>
                <w:sz w:val="26"/>
                <w:szCs w:val="26"/>
                <w:lang w:val="en-US"/>
              </w:rPr>
              <w:t>qoʼyilgan</w:t>
            </w:r>
            <w:proofErr w:type="spellEnd"/>
            <w:r w:rsidRPr="00657211">
              <w:rPr>
                <w:sz w:val="26"/>
                <w:szCs w:val="26"/>
                <w:lang w:val="en-US"/>
              </w:rPr>
              <w:t xml:space="preserve"> </w:t>
            </w:r>
            <w:proofErr w:type="spellStart"/>
            <w:r w:rsidRPr="00657211">
              <w:rPr>
                <w:sz w:val="26"/>
                <w:szCs w:val="26"/>
                <w:lang w:val="en-US"/>
              </w:rPr>
              <w:t>xatoliklar</w:t>
            </w:r>
            <w:proofErr w:type="spellEnd"/>
            <w:r w:rsidRPr="00657211">
              <w:rPr>
                <w:sz w:val="26"/>
                <w:szCs w:val="26"/>
                <w:lang w:val="en-US"/>
              </w:rPr>
              <w:t xml:space="preserve"> </w:t>
            </w:r>
            <w:proofErr w:type="spellStart"/>
            <w:r w:rsidRPr="00657211">
              <w:rPr>
                <w:sz w:val="26"/>
                <w:szCs w:val="26"/>
                <w:lang w:val="en-US"/>
              </w:rPr>
              <w:t>uchun</w:t>
            </w:r>
            <w:proofErr w:type="spellEnd"/>
            <w:r w:rsidRPr="00657211">
              <w:rPr>
                <w:sz w:val="26"/>
                <w:szCs w:val="26"/>
                <w:lang w:val="en-US"/>
              </w:rPr>
              <w:t xml:space="preserve"> Bank </w:t>
            </w:r>
            <w:proofErr w:type="spellStart"/>
            <w:r w:rsidRPr="00657211">
              <w:rPr>
                <w:sz w:val="26"/>
                <w:szCs w:val="26"/>
                <w:lang w:val="en-US"/>
              </w:rPr>
              <w:t>javobgar</w:t>
            </w:r>
            <w:proofErr w:type="spellEnd"/>
            <w:r w:rsidRPr="00657211">
              <w:rPr>
                <w:sz w:val="26"/>
                <w:szCs w:val="26"/>
                <w:lang w:val="en-US"/>
              </w:rPr>
              <w:t xml:space="preserve"> </w:t>
            </w:r>
            <w:proofErr w:type="spellStart"/>
            <w:r w:rsidRPr="00657211">
              <w:rPr>
                <w:sz w:val="26"/>
                <w:szCs w:val="26"/>
                <w:lang w:val="en-US"/>
              </w:rPr>
              <w:t>boʼlmaydi</w:t>
            </w:r>
            <w:proofErr w:type="spellEnd"/>
            <w:r w:rsidRPr="00657211">
              <w:rPr>
                <w:sz w:val="26"/>
                <w:szCs w:val="26"/>
                <w:lang w:val="en-US"/>
              </w:rPr>
              <w:t xml:space="preserve">. Bunday </w:t>
            </w:r>
            <w:proofErr w:type="spellStart"/>
            <w:r w:rsidRPr="00657211">
              <w:rPr>
                <w:sz w:val="26"/>
                <w:szCs w:val="26"/>
                <w:lang w:val="en-US"/>
              </w:rPr>
              <w:t>hollar</w:t>
            </w:r>
            <w:proofErr w:type="spellEnd"/>
            <w:r w:rsidRPr="00657211">
              <w:rPr>
                <w:sz w:val="26"/>
                <w:szCs w:val="26"/>
                <w:lang w:val="en-US"/>
              </w:rPr>
              <w:t xml:space="preserve"> </w:t>
            </w:r>
            <w:proofErr w:type="spellStart"/>
            <w:r w:rsidRPr="00657211">
              <w:rPr>
                <w:sz w:val="26"/>
                <w:szCs w:val="26"/>
                <w:lang w:val="en-US"/>
              </w:rPr>
              <w:t>sodir</w:t>
            </w:r>
            <w:proofErr w:type="spellEnd"/>
            <w:r w:rsidRPr="00657211">
              <w:rPr>
                <w:sz w:val="26"/>
                <w:szCs w:val="26"/>
                <w:lang w:val="en-US"/>
              </w:rPr>
              <w:t xml:space="preserve"> </w:t>
            </w:r>
            <w:proofErr w:type="spellStart"/>
            <w:r w:rsidRPr="00657211">
              <w:rPr>
                <w:sz w:val="26"/>
                <w:szCs w:val="26"/>
                <w:lang w:val="en-US"/>
              </w:rPr>
              <w:t>etish</w:t>
            </w:r>
            <w:proofErr w:type="spellEnd"/>
            <w:r w:rsidRPr="00657211">
              <w:rPr>
                <w:sz w:val="26"/>
                <w:szCs w:val="26"/>
                <w:lang w:val="en-US"/>
              </w:rPr>
              <w:t xml:space="preserve"> </w:t>
            </w:r>
            <w:proofErr w:type="spellStart"/>
            <w:r w:rsidRPr="00657211">
              <w:rPr>
                <w:sz w:val="26"/>
                <w:szCs w:val="26"/>
                <w:lang w:val="en-US"/>
              </w:rPr>
              <w:t>ortidan</w:t>
            </w:r>
            <w:proofErr w:type="spellEnd"/>
            <w:r w:rsidRPr="00657211">
              <w:rPr>
                <w:sz w:val="26"/>
                <w:szCs w:val="26"/>
                <w:lang w:val="en-US"/>
              </w:rPr>
              <w:t xml:space="preserve"> Bank </w:t>
            </w:r>
            <w:proofErr w:type="spellStart"/>
            <w:r w:rsidRPr="00657211">
              <w:rPr>
                <w:sz w:val="26"/>
                <w:szCs w:val="26"/>
                <w:lang w:val="en-US"/>
              </w:rPr>
              <w:t>tomonidan</w:t>
            </w:r>
            <w:proofErr w:type="spellEnd"/>
            <w:r w:rsidRPr="00657211">
              <w:rPr>
                <w:sz w:val="26"/>
                <w:szCs w:val="26"/>
                <w:lang w:val="en-US"/>
              </w:rPr>
              <w:t xml:space="preserve"> </w:t>
            </w:r>
            <w:proofErr w:type="spellStart"/>
            <w:r w:rsidRPr="00657211">
              <w:rPr>
                <w:sz w:val="26"/>
                <w:szCs w:val="26"/>
                <w:lang w:val="en-US"/>
              </w:rPr>
              <w:t>koʼrsatilgan</w:t>
            </w:r>
            <w:proofErr w:type="spellEnd"/>
            <w:r w:rsidRPr="00657211">
              <w:rPr>
                <w:sz w:val="26"/>
                <w:szCs w:val="26"/>
                <w:lang w:val="en-US"/>
              </w:rPr>
              <w:t xml:space="preserve"> </w:t>
            </w:r>
            <w:proofErr w:type="spellStart"/>
            <w:r w:rsidRPr="00657211">
              <w:rPr>
                <w:sz w:val="26"/>
                <w:szCs w:val="26"/>
                <w:lang w:val="en-US"/>
              </w:rPr>
              <w:t>xizmatlar</w:t>
            </w:r>
            <w:proofErr w:type="spellEnd"/>
            <w:r w:rsidRPr="00657211">
              <w:rPr>
                <w:sz w:val="26"/>
                <w:szCs w:val="26"/>
                <w:lang w:val="en-US"/>
              </w:rPr>
              <w:t xml:space="preserve"> </w:t>
            </w:r>
            <w:proofErr w:type="spellStart"/>
            <w:r w:rsidRPr="00657211">
              <w:rPr>
                <w:sz w:val="26"/>
                <w:szCs w:val="26"/>
                <w:lang w:val="en-US"/>
              </w:rPr>
              <w:t>boʼyicha</w:t>
            </w:r>
            <w:proofErr w:type="spellEnd"/>
            <w:r w:rsidRPr="00657211">
              <w:rPr>
                <w:sz w:val="26"/>
                <w:szCs w:val="26"/>
                <w:lang w:val="en-US"/>
              </w:rPr>
              <w:t xml:space="preserve"> </w:t>
            </w:r>
            <w:proofErr w:type="spellStart"/>
            <w:r w:rsidRPr="00657211">
              <w:rPr>
                <w:sz w:val="26"/>
                <w:szCs w:val="26"/>
                <w:lang w:val="en-US"/>
              </w:rPr>
              <w:t>Mijoz</w:t>
            </w:r>
            <w:proofErr w:type="spellEnd"/>
            <w:r w:rsidRPr="00657211">
              <w:rPr>
                <w:sz w:val="26"/>
                <w:szCs w:val="26"/>
                <w:lang w:val="en-US"/>
              </w:rPr>
              <w:t xml:space="preserve"> </w:t>
            </w:r>
            <w:proofErr w:type="spellStart"/>
            <w:r w:rsidRPr="00657211">
              <w:rPr>
                <w:sz w:val="26"/>
                <w:szCs w:val="26"/>
                <w:lang w:val="en-US"/>
              </w:rPr>
              <w:t>mustaqil</w:t>
            </w:r>
            <w:proofErr w:type="spellEnd"/>
            <w:r w:rsidRPr="00657211">
              <w:rPr>
                <w:sz w:val="26"/>
                <w:szCs w:val="26"/>
                <w:lang w:val="en-US"/>
              </w:rPr>
              <w:t xml:space="preserve"> </w:t>
            </w:r>
            <w:proofErr w:type="spellStart"/>
            <w:r w:rsidRPr="00657211">
              <w:rPr>
                <w:sz w:val="26"/>
                <w:szCs w:val="26"/>
                <w:lang w:val="en-US"/>
              </w:rPr>
              <w:t>ravishda</w:t>
            </w:r>
            <w:proofErr w:type="spellEnd"/>
            <w:r w:rsidRPr="00657211">
              <w:rPr>
                <w:sz w:val="26"/>
                <w:szCs w:val="26"/>
                <w:lang w:val="en-US"/>
              </w:rPr>
              <w:t xml:space="preserve"> (Bank </w:t>
            </w:r>
            <w:proofErr w:type="spellStart"/>
            <w:r w:rsidRPr="00657211">
              <w:rPr>
                <w:sz w:val="26"/>
                <w:szCs w:val="26"/>
                <w:lang w:val="en-US"/>
              </w:rPr>
              <w:t>ishtirokisiz</w:t>
            </w:r>
            <w:proofErr w:type="spellEnd"/>
            <w:r w:rsidRPr="00657211">
              <w:rPr>
                <w:sz w:val="26"/>
                <w:szCs w:val="26"/>
                <w:lang w:val="en-US"/>
              </w:rPr>
              <w:t xml:space="preserve">) </w:t>
            </w:r>
            <w:proofErr w:type="spellStart"/>
            <w:r w:rsidRPr="00657211">
              <w:rPr>
                <w:sz w:val="26"/>
                <w:szCs w:val="26"/>
                <w:lang w:val="en-US"/>
              </w:rPr>
              <w:t>jismoniy</w:t>
            </w:r>
            <w:proofErr w:type="spellEnd"/>
            <w:r w:rsidRPr="00657211">
              <w:rPr>
                <w:sz w:val="26"/>
                <w:szCs w:val="26"/>
                <w:lang w:val="en-US"/>
              </w:rPr>
              <w:t xml:space="preserve"> </w:t>
            </w:r>
            <w:proofErr w:type="spellStart"/>
            <w:r w:rsidRPr="00657211">
              <w:rPr>
                <w:sz w:val="26"/>
                <w:szCs w:val="26"/>
                <w:lang w:val="en-US"/>
              </w:rPr>
              <w:t>yoki</w:t>
            </w:r>
            <w:proofErr w:type="spellEnd"/>
            <w:r w:rsidRPr="00657211">
              <w:rPr>
                <w:sz w:val="26"/>
                <w:szCs w:val="26"/>
                <w:lang w:val="en-US"/>
              </w:rPr>
              <w:t xml:space="preserve"> </w:t>
            </w:r>
            <w:proofErr w:type="spellStart"/>
            <w:r w:rsidRPr="00657211">
              <w:rPr>
                <w:sz w:val="26"/>
                <w:szCs w:val="26"/>
                <w:lang w:val="en-US"/>
              </w:rPr>
              <w:t>yuridik</w:t>
            </w:r>
            <w:proofErr w:type="spellEnd"/>
            <w:r w:rsidRPr="00657211">
              <w:rPr>
                <w:sz w:val="26"/>
                <w:szCs w:val="26"/>
                <w:lang w:val="en-US"/>
              </w:rPr>
              <w:t xml:space="preserve"> </w:t>
            </w:r>
            <w:proofErr w:type="spellStart"/>
            <w:r w:rsidRPr="00657211">
              <w:rPr>
                <w:sz w:val="26"/>
                <w:szCs w:val="26"/>
                <w:lang w:val="en-US"/>
              </w:rPr>
              <w:t>shaxs</w:t>
            </w:r>
            <w:proofErr w:type="spellEnd"/>
            <w:r w:rsidRPr="00657211">
              <w:rPr>
                <w:sz w:val="26"/>
                <w:szCs w:val="26"/>
                <w:lang w:val="en-US"/>
              </w:rPr>
              <w:t xml:space="preserve"> </w:t>
            </w:r>
            <w:proofErr w:type="spellStart"/>
            <w:r w:rsidRPr="00657211">
              <w:rPr>
                <w:sz w:val="26"/>
                <w:szCs w:val="26"/>
                <w:lang w:val="en-US"/>
              </w:rPr>
              <w:t>bilan</w:t>
            </w:r>
            <w:proofErr w:type="spellEnd"/>
            <w:r w:rsidRPr="00657211">
              <w:rPr>
                <w:sz w:val="26"/>
                <w:szCs w:val="26"/>
                <w:lang w:val="en-US"/>
              </w:rPr>
              <w:t xml:space="preserve"> </w:t>
            </w:r>
            <w:proofErr w:type="spellStart"/>
            <w:r w:rsidRPr="00657211">
              <w:rPr>
                <w:sz w:val="26"/>
                <w:szCs w:val="26"/>
                <w:lang w:val="en-US"/>
              </w:rPr>
              <w:t>oʼzaro</w:t>
            </w:r>
            <w:proofErr w:type="spellEnd"/>
            <w:r w:rsidRPr="00657211">
              <w:rPr>
                <w:sz w:val="26"/>
                <w:szCs w:val="26"/>
                <w:lang w:val="en-US"/>
              </w:rPr>
              <w:t xml:space="preserve"> </w:t>
            </w:r>
            <w:proofErr w:type="spellStart"/>
            <w:r w:rsidRPr="00657211">
              <w:rPr>
                <w:sz w:val="26"/>
                <w:szCs w:val="26"/>
                <w:lang w:val="en-US"/>
              </w:rPr>
              <w:t>hisob-kitoblarni</w:t>
            </w:r>
            <w:proofErr w:type="spellEnd"/>
            <w:r w:rsidRPr="00657211">
              <w:rPr>
                <w:sz w:val="26"/>
                <w:szCs w:val="26"/>
                <w:lang w:val="en-US"/>
              </w:rPr>
              <w:t xml:space="preserve"> </w:t>
            </w:r>
            <w:proofErr w:type="spellStart"/>
            <w:r w:rsidRPr="00657211">
              <w:rPr>
                <w:sz w:val="26"/>
                <w:szCs w:val="26"/>
                <w:lang w:val="en-US"/>
              </w:rPr>
              <w:t>oʼzi</w:t>
            </w:r>
            <w:proofErr w:type="spellEnd"/>
            <w:r w:rsidRPr="00657211">
              <w:rPr>
                <w:sz w:val="26"/>
                <w:szCs w:val="26"/>
                <w:lang w:val="en-US"/>
              </w:rPr>
              <w:t xml:space="preserve"> </w:t>
            </w:r>
            <w:proofErr w:type="spellStart"/>
            <w:r w:rsidRPr="00657211">
              <w:rPr>
                <w:sz w:val="26"/>
                <w:szCs w:val="26"/>
                <w:lang w:val="en-US"/>
              </w:rPr>
              <w:t>amalga</w:t>
            </w:r>
            <w:proofErr w:type="spellEnd"/>
            <w:r w:rsidRPr="00657211">
              <w:rPr>
                <w:sz w:val="26"/>
                <w:szCs w:val="26"/>
                <w:lang w:val="en-US"/>
              </w:rPr>
              <w:t xml:space="preserve"> </w:t>
            </w:r>
            <w:proofErr w:type="spellStart"/>
            <w:r w:rsidRPr="00657211">
              <w:rPr>
                <w:sz w:val="26"/>
                <w:szCs w:val="26"/>
                <w:lang w:val="en-US"/>
              </w:rPr>
              <w:t>oshiradi</w:t>
            </w:r>
            <w:proofErr w:type="spellEnd"/>
            <w:r w:rsidRPr="00657211">
              <w:rPr>
                <w:sz w:val="26"/>
                <w:szCs w:val="26"/>
                <w:lang w:val="en-US"/>
              </w:rPr>
              <w:t>.</w:t>
            </w:r>
          </w:p>
          <w:p w14:paraId="226AA3EF" w14:textId="7B9C7462" w:rsidR="00232346" w:rsidRPr="00657211" w:rsidRDefault="00232346" w:rsidP="00232346">
            <w:pPr>
              <w:ind w:firstLine="708"/>
              <w:jc w:val="both"/>
              <w:rPr>
                <w:sz w:val="26"/>
                <w:szCs w:val="26"/>
                <w:lang w:val="uz-Cyrl-UZ"/>
              </w:rPr>
            </w:pPr>
            <w:r w:rsidRPr="00657211">
              <w:rPr>
                <w:sz w:val="26"/>
                <w:szCs w:val="26"/>
                <w:lang w:val="uz-Cyrl-UZ"/>
              </w:rPr>
              <w:lastRenderedPageBreak/>
              <w:t>3.10. Mazkur shartnoma kuchga kirgandan soʼng, xizmatlar koʼrsatilishida mijoz tomonidan kiritilgan maʼlumotlarni tasdiqlagunga qadar xizmatdan foydalanishni rad etish imkoniyatiga ega.</w:t>
            </w:r>
          </w:p>
          <w:p w14:paraId="701FBFCB" w14:textId="77777777" w:rsidR="00232346" w:rsidRPr="00657211" w:rsidRDefault="00232346" w:rsidP="00232346">
            <w:pPr>
              <w:ind w:firstLine="708"/>
              <w:jc w:val="both"/>
              <w:rPr>
                <w:sz w:val="26"/>
                <w:szCs w:val="26"/>
                <w:lang w:val="uz-Cyrl-UZ"/>
              </w:rPr>
            </w:pPr>
            <w:r w:rsidRPr="00657211">
              <w:rPr>
                <w:sz w:val="26"/>
                <w:szCs w:val="26"/>
                <w:lang w:val="uz-Cyrl-UZ"/>
              </w:rPr>
              <w:t xml:space="preserve"> 3.11. Mijoz pul mablagʼlarini bank kartalarga va boshqa tijorat banklarining kartalariga oʼtkazishda qoʼshimcha komissiyalar undirilishi mumkinligiga rozilik bildiradi. Bunday hollarda, Xizmatlar ushbu shartnomaga muvofiq toʼgʼri va toʼliq koʼrsatilgan deb hisoblanadi va Mijoz bunday komissiyani oluvchi bilan keyingi munosabatlarni mustaqil ravishda tartibga soladi.</w:t>
            </w:r>
          </w:p>
          <w:p w14:paraId="0D0DC2E3" w14:textId="77777777" w:rsidR="00232346" w:rsidRPr="00657211" w:rsidRDefault="00232346" w:rsidP="00232346">
            <w:pPr>
              <w:ind w:firstLine="708"/>
              <w:jc w:val="both"/>
              <w:rPr>
                <w:sz w:val="26"/>
                <w:szCs w:val="26"/>
                <w:lang w:val="uz-Cyrl-UZ"/>
              </w:rPr>
            </w:pPr>
            <w:r w:rsidRPr="00657211">
              <w:rPr>
                <w:sz w:val="26"/>
                <w:szCs w:val="26"/>
                <w:lang w:val="uz-Cyrl-UZ"/>
              </w:rPr>
              <w:t xml:space="preserve"> 3.12. Bank xorijiy valyutaga boʼlgan talab va taklifdan kelib chiqqan holda xorijiy valyutani sotib olish va sotish kurslarini mustaqil ravishda belgilaydi. Аmaliyot kuni davomida chet el valyutasi boʼyicha sotib olish va sotish kursi oʼzgarishi mumkin.</w:t>
            </w:r>
          </w:p>
          <w:p w14:paraId="20F7817C" w14:textId="50E6362B" w:rsidR="00232346" w:rsidRPr="00657211" w:rsidRDefault="00232346" w:rsidP="001D74DC">
            <w:pPr>
              <w:ind w:firstLine="708"/>
              <w:jc w:val="both"/>
              <w:rPr>
                <w:sz w:val="26"/>
                <w:szCs w:val="26"/>
                <w:lang w:val="uz-Cyrl-UZ"/>
              </w:rPr>
            </w:pPr>
            <w:r w:rsidRPr="00657211">
              <w:rPr>
                <w:sz w:val="26"/>
                <w:szCs w:val="26"/>
                <w:lang w:val="uz-Cyrl-UZ"/>
              </w:rPr>
              <w:t xml:space="preserve"> 3.13. “</w:t>
            </w:r>
            <w:r w:rsidR="001F6903" w:rsidRPr="00657211">
              <w:rPr>
                <w:sz w:val="26"/>
                <w:szCs w:val="26"/>
                <w:lang w:val="uz-Cyrl-UZ"/>
              </w:rPr>
              <w:t>SQB MOBILE</w:t>
            </w:r>
            <w:r w:rsidRPr="00657211">
              <w:rPr>
                <w:sz w:val="26"/>
                <w:szCs w:val="26"/>
                <w:lang w:val="uz-Cyrl-UZ"/>
              </w:rPr>
              <w:t>” mobil ilovasida konvertatsiya faqat “Oʼzsanoatqurilishbank” АTB tomonidan emissiya qilingan VISA, Mastercard va Unionpay bank kartalari orqali Bankning va boshqa istalgan tijorat banklarining “Uzcard” hamda “Humo” bank kartalari oʼrtasida amalga oshiriladi.</w:t>
            </w:r>
          </w:p>
          <w:p w14:paraId="522F3615" w14:textId="77777777" w:rsidR="00232346" w:rsidRPr="00657211" w:rsidRDefault="00232346" w:rsidP="00232346">
            <w:pPr>
              <w:jc w:val="center"/>
              <w:rPr>
                <w:b/>
                <w:bCs/>
                <w:sz w:val="26"/>
                <w:szCs w:val="26"/>
                <w:lang w:val="uz-Cyrl-UZ"/>
              </w:rPr>
            </w:pPr>
            <w:r w:rsidRPr="00657211">
              <w:rPr>
                <w:b/>
                <w:bCs/>
                <w:sz w:val="26"/>
                <w:szCs w:val="26"/>
                <w:lang w:val="uz-Cyrl-UZ"/>
              </w:rPr>
              <w:t>IV. TOMONLАRNING HUQUQ VА MАJBURIYATLАRI</w:t>
            </w:r>
          </w:p>
          <w:p w14:paraId="783A9AC4" w14:textId="77777777" w:rsidR="00232346" w:rsidRPr="00657211" w:rsidRDefault="00232346" w:rsidP="00232346">
            <w:pPr>
              <w:jc w:val="both"/>
              <w:rPr>
                <w:sz w:val="26"/>
                <w:szCs w:val="26"/>
                <w:lang w:val="uz-Cyrl-UZ"/>
              </w:rPr>
            </w:pPr>
            <w:r w:rsidRPr="00657211">
              <w:rPr>
                <w:sz w:val="26"/>
                <w:szCs w:val="26"/>
                <w:lang w:val="uz-Cyrl-UZ"/>
              </w:rPr>
              <w:t xml:space="preserve"> </w:t>
            </w:r>
            <w:r w:rsidRPr="00657211">
              <w:rPr>
                <w:sz w:val="26"/>
                <w:szCs w:val="26"/>
                <w:lang w:val="uz-Cyrl-UZ"/>
              </w:rPr>
              <w:tab/>
              <w:t>4.1. Bank quyidagilarni oʼz zimmasiga oladi:</w:t>
            </w:r>
          </w:p>
          <w:p w14:paraId="7B505AEB" w14:textId="77777777" w:rsidR="00232346" w:rsidRPr="00657211" w:rsidRDefault="00232346" w:rsidP="00232346">
            <w:pPr>
              <w:jc w:val="both"/>
              <w:rPr>
                <w:sz w:val="26"/>
                <w:szCs w:val="26"/>
                <w:lang w:val="uz-Cyrl-UZ"/>
              </w:rPr>
            </w:pPr>
            <w:r w:rsidRPr="00657211">
              <w:rPr>
                <w:sz w:val="26"/>
                <w:szCs w:val="26"/>
                <w:lang w:val="uz-Cyrl-UZ"/>
              </w:rPr>
              <w:t xml:space="preserve"> </w:t>
            </w:r>
            <w:r w:rsidRPr="00657211">
              <w:rPr>
                <w:sz w:val="26"/>
                <w:szCs w:val="26"/>
                <w:lang w:val="uz-Cyrl-UZ"/>
              </w:rPr>
              <w:tab/>
              <w:t>4.1.1. Oʼzbekiston Respublikasi Qonunlari va meʼyoriy hujjatlarida hamda ushbu Shartnoma qoidalarida belgilangan tegishli miqdorda va muddatlarda xizmatlarni koʼrsatish;</w:t>
            </w:r>
          </w:p>
          <w:p w14:paraId="54BCE42D" w14:textId="77777777" w:rsidR="00232346" w:rsidRPr="00657211" w:rsidRDefault="00232346" w:rsidP="00232346">
            <w:pPr>
              <w:ind w:firstLine="708"/>
              <w:jc w:val="both"/>
              <w:rPr>
                <w:sz w:val="26"/>
                <w:szCs w:val="26"/>
                <w:lang w:val="uz-Cyrl-UZ"/>
              </w:rPr>
            </w:pPr>
            <w:r w:rsidRPr="00657211">
              <w:rPr>
                <w:sz w:val="26"/>
                <w:szCs w:val="26"/>
                <w:lang w:val="uz-Cyrl-UZ"/>
              </w:rPr>
              <w:t xml:space="preserve"> 4.1.2. Oʼzbekiston Respublikasining amaldagi qonunchiligiga va ushbu Shartnomaga muvofiq Mijoz tomonidan berilgan topshiriqni ijroga qabul qilish;</w:t>
            </w:r>
          </w:p>
          <w:p w14:paraId="6D8A8775" w14:textId="77777777" w:rsidR="00232346" w:rsidRPr="00657211" w:rsidRDefault="00232346" w:rsidP="00232346">
            <w:pPr>
              <w:ind w:firstLine="708"/>
              <w:jc w:val="both"/>
              <w:rPr>
                <w:sz w:val="26"/>
                <w:szCs w:val="26"/>
                <w:lang w:val="en-US"/>
              </w:rPr>
            </w:pPr>
            <w:r w:rsidRPr="00657211">
              <w:rPr>
                <w:sz w:val="26"/>
                <w:szCs w:val="26"/>
                <w:lang w:val="uz-Cyrl-UZ"/>
              </w:rPr>
              <w:t xml:space="preserve"> </w:t>
            </w:r>
            <w:r w:rsidRPr="00657211">
              <w:rPr>
                <w:sz w:val="26"/>
                <w:szCs w:val="26"/>
                <w:lang w:val="en-US"/>
              </w:rPr>
              <w:t xml:space="preserve">4.1.3. </w:t>
            </w:r>
            <w:proofErr w:type="spellStart"/>
            <w:r w:rsidRPr="00657211">
              <w:rPr>
                <w:sz w:val="26"/>
                <w:szCs w:val="26"/>
                <w:lang w:val="en-US"/>
              </w:rPr>
              <w:t>Mazkur</w:t>
            </w:r>
            <w:proofErr w:type="spellEnd"/>
            <w:r w:rsidRPr="00657211">
              <w:rPr>
                <w:sz w:val="26"/>
                <w:szCs w:val="26"/>
                <w:lang w:val="en-US"/>
              </w:rPr>
              <w:t xml:space="preserve"> </w:t>
            </w:r>
            <w:proofErr w:type="spellStart"/>
            <w:r w:rsidRPr="00657211">
              <w:rPr>
                <w:sz w:val="26"/>
                <w:szCs w:val="26"/>
                <w:lang w:val="en-US"/>
              </w:rPr>
              <w:t>ofertani</w:t>
            </w:r>
            <w:proofErr w:type="spellEnd"/>
            <w:r w:rsidRPr="00657211">
              <w:rPr>
                <w:sz w:val="26"/>
                <w:szCs w:val="26"/>
                <w:lang w:val="en-US"/>
              </w:rPr>
              <w:t xml:space="preserve"> </w:t>
            </w:r>
            <w:proofErr w:type="spellStart"/>
            <w:r w:rsidRPr="00657211">
              <w:rPr>
                <w:sz w:val="26"/>
                <w:szCs w:val="26"/>
                <w:lang w:val="en-US"/>
              </w:rPr>
              <w:t>tizimda</w:t>
            </w:r>
            <w:proofErr w:type="spellEnd"/>
            <w:r w:rsidRPr="00657211">
              <w:rPr>
                <w:sz w:val="26"/>
                <w:szCs w:val="26"/>
                <w:lang w:val="en-US"/>
              </w:rPr>
              <w:t xml:space="preserve">, </w:t>
            </w:r>
            <w:proofErr w:type="spellStart"/>
            <w:r w:rsidRPr="00657211">
              <w:rPr>
                <w:sz w:val="26"/>
                <w:szCs w:val="26"/>
                <w:lang w:val="en-US"/>
              </w:rPr>
              <w:t>Bankning</w:t>
            </w:r>
            <w:proofErr w:type="spellEnd"/>
            <w:r w:rsidRPr="00657211">
              <w:rPr>
                <w:sz w:val="26"/>
                <w:szCs w:val="26"/>
                <w:lang w:val="en-US"/>
              </w:rPr>
              <w:t xml:space="preserve"> </w:t>
            </w:r>
            <w:proofErr w:type="spellStart"/>
            <w:r w:rsidRPr="00657211">
              <w:rPr>
                <w:sz w:val="26"/>
                <w:szCs w:val="26"/>
                <w:lang w:val="en-US"/>
              </w:rPr>
              <w:t>korporativ</w:t>
            </w:r>
            <w:proofErr w:type="spellEnd"/>
            <w:r w:rsidRPr="00657211">
              <w:rPr>
                <w:sz w:val="26"/>
                <w:szCs w:val="26"/>
                <w:lang w:val="en-US"/>
              </w:rPr>
              <w:t xml:space="preserve"> </w:t>
            </w:r>
            <w:proofErr w:type="spellStart"/>
            <w:r w:rsidRPr="00657211">
              <w:rPr>
                <w:sz w:val="26"/>
                <w:szCs w:val="26"/>
                <w:lang w:val="en-US"/>
              </w:rPr>
              <w:t>veb-saytida</w:t>
            </w:r>
            <w:proofErr w:type="spellEnd"/>
            <w:r w:rsidRPr="00657211">
              <w:rPr>
                <w:sz w:val="26"/>
                <w:szCs w:val="26"/>
                <w:lang w:val="en-US"/>
              </w:rPr>
              <w:t xml:space="preserve"> </w:t>
            </w:r>
            <w:proofErr w:type="spellStart"/>
            <w:r w:rsidRPr="00657211">
              <w:rPr>
                <w:sz w:val="26"/>
                <w:szCs w:val="26"/>
                <w:lang w:val="en-US"/>
              </w:rPr>
              <w:t>va</w:t>
            </w:r>
            <w:proofErr w:type="spellEnd"/>
            <w:r w:rsidRPr="00657211">
              <w:rPr>
                <w:sz w:val="26"/>
                <w:szCs w:val="26"/>
                <w:lang w:val="en-US"/>
              </w:rPr>
              <w:t xml:space="preserve"> Bank </w:t>
            </w:r>
            <w:proofErr w:type="spellStart"/>
            <w:r w:rsidRPr="00657211">
              <w:rPr>
                <w:sz w:val="26"/>
                <w:szCs w:val="26"/>
                <w:lang w:val="en-US"/>
              </w:rPr>
              <w:t>ofislarida</w:t>
            </w:r>
            <w:proofErr w:type="spellEnd"/>
            <w:r w:rsidRPr="00657211">
              <w:rPr>
                <w:sz w:val="26"/>
                <w:szCs w:val="26"/>
                <w:lang w:val="en-US"/>
              </w:rPr>
              <w:t xml:space="preserve"> </w:t>
            </w:r>
            <w:proofErr w:type="spellStart"/>
            <w:r w:rsidRPr="00657211">
              <w:rPr>
                <w:sz w:val="26"/>
                <w:szCs w:val="26"/>
                <w:lang w:val="en-US"/>
              </w:rPr>
              <w:t>joylashtirish</w:t>
            </w:r>
            <w:proofErr w:type="spellEnd"/>
            <w:r w:rsidRPr="00657211">
              <w:rPr>
                <w:sz w:val="26"/>
                <w:szCs w:val="26"/>
                <w:lang w:val="en-US"/>
              </w:rPr>
              <w:t>;</w:t>
            </w:r>
          </w:p>
          <w:p w14:paraId="767B9008" w14:textId="26F32F19" w:rsidR="00232346" w:rsidRPr="00657211" w:rsidRDefault="00232346" w:rsidP="00232346">
            <w:pPr>
              <w:ind w:firstLine="708"/>
              <w:jc w:val="both"/>
              <w:rPr>
                <w:sz w:val="26"/>
                <w:szCs w:val="26"/>
                <w:lang w:val="en-US"/>
              </w:rPr>
            </w:pPr>
            <w:r w:rsidRPr="00657211">
              <w:rPr>
                <w:sz w:val="26"/>
                <w:szCs w:val="26"/>
                <w:lang w:val="en-US"/>
              </w:rPr>
              <w:lastRenderedPageBreak/>
              <w:t xml:space="preserve"> 4.1.4. </w:t>
            </w:r>
            <w:proofErr w:type="spellStart"/>
            <w:r w:rsidRPr="00657211">
              <w:rPr>
                <w:sz w:val="26"/>
                <w:szCs w:val="26"/>
                <w:lang w:val="en-US"/>
              </w:rPr>
              <w:t>Mijozning</w:t>
            </w:r>
            <w:proofErr w:type="spellEnd"/>
            <w:r w:rsidRPr="00657211">
              <w:rPr>
                <w:sz w:val="26"/>
                <w:szCs w:val="26"/>
                <w:lang w:val="en-US"/>
              </w:rPr>
              <w:t xml:space="preserve"> </w:t>
            </w:r>
            <w:proofErr w:type="spellStart"/>
            <w:r w:rsidR="00254743" w:rsidRPr="00657211">
              <w:rPr>
                <w:sz w:val="26"/>
                <w:szCs w:val="26"/>
                <w:lang w:val="en-US"/>
              </w:rPr>
              <w:t>amaliyot</w:t>
            </w:r>
            <w:r w:rsidRPr="00657211">
              <w:rPr>
                <w:sz w:val="26"/>
                <w:szCs w:val="26"/>
                <w:lang w:val="en-US"/>
              </w:rPr>
              <w:t>lari</w:t>
            </w:r>
            <w:proofErr w:type="spellEnd"/>
            <w:r w:rsidRPr="00657211">
              <w:rPr>
                <w:sz w:val="26"/>
                <w:szCs w:val="26"/>
                <w:lang w:val="en-US"/>
              </w:rPr>
              <w:t xml:space="preserve"> </w:t>
            </w:r>
            <w:proofErr w:type="spellStart"/>
            <w:r w:rsidRPr="00657211">
              <w:rPr>
                <w:sz w:val="26"/>
                <w:szCs w:val="26"/>
                <w:lang w:val="en-US"/>
              </w:rPr>
              <w:t>va</w:t>
            </w:r>
            <w:proofErr w:type="spellEnd"/>
            <w:r w:rsidRPr="00657211">
              <w:rPr>
                <w:sz w:val="26"/>
                <w:szCs w:val="26"/>
                <w:lang w:val="en-US"/>
              </w:rPr>
              <w:t xml:space="preserve"> </w:t>
            </w:r>
            <w:proofErr w:type="spellStart"/>
            <w:r w:rsidRPr="00657211">
              <w:rPr>
                <w:sz w:val="26"/>
                <w:szCs w:val="26"/>
                <w:lang w:val="en-US"/>
              </w:rPr>
              <w:t>Mijoz</w:t>
            </w:r>
            <w:proofErr w:type="spellEnd"/>
            <w:r w:rsidRPr="00657211">
              <w:rPr>
                <w:sz w:val="26"/>
                <w:szCs w:val="26"/>
                <w:lang w:val="en-US"/>
              </w:rPr>
              <w:t xml:space="preserve"> </w:t>
            </w:r>
            <w:proofErr w:type="spellStart"/>
            <w:r w:rsidRPr="00657211">
              <w:rPr>
                <w:sz w:val="26"/>
                <w:szCs w:val="26"/>
                <w:lang w:val="en-US"/>
              </w:rPr>
              <w:t>haqidagi</w:t>
            </w:r>
            <w:proofErr w:type="spellEnd"/>
            <w:r w:rsidRPr="00657211">
              <w:rPr>
                <w:sz w:val="26"/>
                <w:szCs w:val="26"/>
                <w:lang w:val="en-US"/>
              </w:rPr>
              <w:t xml:space="preserve"> </w:t>
            </w:r>
            <w:proofErr w:type="spellStart"/>
            <w:r w:rsidRPr="00657211">
              <w:rPr>
                <w:sz w:val="26"/>
                <w:szCs w:val="26"/>
                <w:lang w:val="en-US"/>
              </w:rPr>
              <w:t>maʼlumotlar</w:t>
            </w:r>
            <w:proofErr w:type="spellEnd"/>
            <w:r w:rsidRPr="00657211">
              <w:rPr>
                <w:sz w:val="26"/>
                <w:szCs w:val="26"/>
                <w:lang w:val="en-US"/>
              </w:rPr>
              <w:t xml:space="preserve"> </w:t>
            </w:r>
            <w:proofErr w:type="spellStart"/>
            <w:r w:rsidRPr="00657211">
              <w:rPr>
                <w:sz w:val="26"/>
                <w:szCs w:val="26"/>
                <w:lang w:val="en-US"/>
              </w:rPr>
              <w:t>boʼyicha</w:t>
            </w:r>
            <w:proofErr w:type="spellEnd"/>
            <w:r w:rsidRPr="00657211">
              <w:rPr>
                <w:sz w:val="26"/>
                <w:szCs w:val="26"/>
                <w:lang w:val="en-US"/>
              </w:rPr>
              <w:t xml:space="preserve"> bank </w:t>
            </w:r>
            <w:proofErr w:type="spellStart"/>
            <w:r w:rsidRPr="00657211">
              <w:rPr>
                <w:sz w:val="26"/>
                <w:szCs w:val="26"/>
                <w:lang w:val="en-US"/>
              </w:rPr>
              <w:t>sirini</w:t>
            </w:r>
            <w:proofErr w:type="spellEnd"/>
            <w:r w:rsidRPr="00657211">
              <w:rPr>
                <w:sz w:val="26"/>
                <w:szCs w:val="26"/>
                <w:lang w:val="en-US"/>
              </w:rPr>
              <w:t xml:space="preserve"> </w:t>
            </w:r>
            <w:proofErr w:type="spellStart"/>
            <w:r w:rsidRPr="00657211">
              <w:rPr>
                <w:sz w:val="26"/>
                <w:szCs w:val="26"/>
                <w:lang w:val="en-US"/>
              </w:rPr>
              <w:t>saqlash</w:t>
            </w:r>
            <w:proofErr w:type="spellEnd"/>
            <w:r w:rsidRPr="00657211">
              <w:rPr>
                <w:sz w:val="26"/>
                <w:szCs w:val="26"/>
                <w:lang w:val="en-US"/>
              </w:rPr>
              <w:t xml:space="preserve">. </w:t>
            </w:r>
            <w:proofErr w:type="spellStart"/>
            <w:r w:rsidRPr="00657211">
              <w:rPr>
                <w:sz w:val="26"/>
                <w:szCs w:val="26"/>
                <w:lang w:val="en-US"/>
              </w:rPr>
              <w:t>Mijoz</w:t>
            </w:r>
            <w:proofErr w:type="spellEnd"/>
            <w:r w:rsidRPr="00657211">
              <w:rPr>
                <w:sz w:val="26"/>
                <w:szCs w:val="26"/>
                <w:lang w:val="en-US"/>
              </w:rPr>
              <w:t xml:space="preserve"> </w:t>
            </w:r>
            <w:proofErr w:type="spellStart"/>
            <w:r w:rsidRPr="00657211">
              <w:rPr>
                <w:sz w:val="26"/>
                <w:szCs w:val="26"/>
                <w:lang w:val="en-US"/>
              </w:rPr>
              <w:t>toʼgʼrisidagi</w:t>
            </w:r>
            <w:proofErr w:type="spellEnd"/>
            <w:r w:rsidRPr="00657211">
              <w:rPr>
                <w:sz w:val="26"/>
                <w:szCs w:val="26"/>
                <w:lang w:val="en-US"/>
              </w:rPr>
              <w:t xml:space="preserve"> </w:t>
            </w:r>
            <w:proofErr w:type="spellStart"/>
            <w:r w:rsidRPr="00657211">
              <w:rPr>
                <w:sz w:val="26"/>
                <w:szCs w:val="26"/>
                <w:lang w:val="en-US"/>
              </w:rPr>
              <w:t>va</w:t>
            </w:r>
            <w:proofErr w:type="spellEnd"/>
            <w:r w:rsidRPr="00657211">
              <w:rPr>
                <w:sz w:val="26"/>
                <w:szCs w:val="26"/>
                <w:lang w:val="en-US"/>
              </w:rPr>
              <w:t xml:space="preserve"> </w:t>
            </w:r>
            <w:proofErr w:type="spellStart"/>
            <w:r w:rsidRPr="00657211">
              <w:rPr>
                <w:sz w:val="26"/>
                <w:szCs w:val="26"/>
                <w:lang w:val="en-US"/>
              </w:rPr>
              <w:t>Tizimdan</w:t>
            </w:r>
            <w:proofErr w:type="spellEnd"/>
            <w:r w:rsidRPr="00657211">
              <w:rPr>
                <w:sz w:val="26"/>
                <w:szCs w:val="26"/>
                <w:lang w:val="en-US"/>
              </w:rPr>
              <w:t xml:space="preserve"> </w:t>
            </w:r>
            <w:proofErr w:type="spellStart"/>
            <w:r w:rsidRPr="00657211">
              <w:rPr>
                <w:sz w:val="26"/>
                <w:szCs w:val="26"/>
                <w:lang w:val="en-US"/>
              </w:rPr>
              <w:t>foydalangan</w:t>
            </w:r>
            <w:proofErr w:type="spellEnd"/>
            <w:r w:rsidRPr="00657211">
              <w:rPr>
                <w:sz w:val="26"/>
                <w:szCs w:val="26"/>
                <w:lang w:val="en-US"/>
              </w:rPr>
              <w:t xml:space="preserve"> </w:t>
            </w:r>
            <w:proofErr w:type="spellStart"/>
            <w:r w:rsidRPr="00657211">
              <w:rPr>
                <w:sz w:val="26"/>
                <w:szCs w:val="26"/>
                <w:lang w:val="en-US"/>
              </w:rPr>
              <w:t>holda</w:t>
            </w:r>
            <w:proofErr w:type="spellEnd"/>
            <w:r w:rsidRPr="00657211">
              <w:rPr>
                <w:sz w:val="26"/>
                <w:szCs w:val="26"/>
                <w:lang w:val="en-US"/>
              </w:rPr>
              <w:t xml:space="preserve"> </w:t>
            </w:r>
            <w:proofErr w:type="spellStart"/>
            <w:r w:rsidRPr="00657211">
              <w:rPr>
                <w:sz w:val="26"/>
                <w:szCs w:val="26"/>
                <w:lang w:val="en-US"/>
              </w:rPr>
              <w:t>amalga</w:t>
            </w:r>
            <w:proofErr w:type="spellEnd"/>
            <w:r w:rsidRPr="00657211">
              <w:rPr>
                <w:sz w:val="26"/>
                <w:szCs w:val="26"/>
                <w:lang w:val="en-US"/>
              </w:rPr>
              <w:t xml:space="preserve"> </w:t>
            </w:r>
            <w:proofErr w:type="spellStart"/>
            <w:r w:rsidRPr="00657211">
              <w:rPr>
                <w:sz w:val="26"/>
                <w:szCs w:val="26"/>
                <w:lang w:val="en-US"/>
              </w:rPr>
              <w:t>oshirilgan</w:t>
            </w:r>
            <w:proofErr w:type="spellEnd"/>
            <w:r w:rsidRPr="00657211">
              <w:rPr>
                <w:sz w:val="26"/>
                <w:szCs w:val="26"/>
                <w:lang w:val="en-US"/>
              </w:rPr>
              <w:t xml:space="preserve"> </w:t>
            </w:r>
            <w:proofErr w:type="spellStart"/>
            <w:r w:rsidR="00254743" w:rsidRPr="00657211">
              <w:rPr>
                <w:sz w:val="26"/>
                <w:szCs w:val="26"/>
                <w:lang w:val="en-US"/>
              </w:rPr>
              <w:t>amaliyot</w:t>
            </w:r>
            <w:r w:rsidRPr="00657211">
              <w:rPr>
                <w:sz w:val="26"/>
                <w:szCs w:val="26"/>
                <w:lang w:val="en-US"/>
              </w:rPr>
              <w:t>lar</w:t>
            </w:r>
            <w:proofErr w:type="spellEnd"/>
            <w:r w:rsidRPr="00657211">
              <w:rPr>
                <w:sz w:val="26"/>
                <w:szCs w:val="26"/>
                <w:lang w:val="en-US"/>
              </w:rPr>
              <w:t xml:space="preserve"> </w:t>
            </w:r>
            <w:proofErr w:type="spellStart"/>
            <w:r w:rsidRPr="00657211">
              <w:rPr>
                <w:sz w:val="26"/>
                <w:szCs w:val="26"/>
                <w:lang w:val="en-US"/>
              </w:rPr>
              <w:t>toʼgʼrisidagi</w:t>
            </w:r>
            <w:proofErr w:type="spellEnd"/>
            <w:r w:rsidRPr="00657211">
              <w:rPr>
                <w:sz w:val="26"/>
                <w:szCs w:val="26"/>
                <w:lang w:val="en-US"/>
              </w:rPr>
              <w:t xml:space="preserve"> </w:t>
            </w:r>
            <w:proofErr w:type="spellStart"/>
            <w:r w:rsidRPr="00657211">
              <w:rPr>
                <w:sz w:val="26"/>
                <w:szCs w:val="26"/>
                <w:lang w:val="en-US"/>
              </w:rPr>
              <w:t>maʼlumotlar</w:t>
            </w:r>
            <w:proofErr w:type="spellEnd"/>
            <w:r w:rsidRPr="00657211">
              <w:rPr>
                <w:sz w:val="26"/>
                <w:szCs w:val="26"/>
                <w:lang w:val="en-US"/>
              </w:rPr>
              <w:t xml:space="preserve"> </w:t>
            </w:r>
            <w:proofErr w:type="spellStart"/>
            <w:r w:rsidRPr="00657211">
              <w:rPr>
                <w:sz w:val="26"/>
                <w:szCs w:val="26"/>
                <w:lang w:val="en-US"/>
              </w:rPr>
              <w:t>Oʼzbekiston</w:t>
            </w:r>
            <w:proofErr w:type="spellEnd"/>
            <w:r w:rsidRPr="00657211">
              <w:rPr>
                <w:sz w:val="26"/>
                <w:szCs w:val="26"/>
                <w:lang w:val="en-US"/>
              </w:rPr>
              <w:t xml:space="preserve"> </w:t>
            </w:r>
            <w:proofErr w:type="spellStart"/>
            <w:r w:rsidRPr="00657211">
              <w:rPr>
                <w:sz w:val="26"/>
                <w:szCs w:val="26"/>
                <w:lang w:val="en-US"/>
              </w:rPr>
              <w:t>Respublikasi</w:t>
            </w:r>
            <w:proofErr w:type="spellEnd"/>
            <w:r w:rsidRPr="00657211">
              <w:rPr>
                <w:sz w:val="26"/>
                <w:szCs w:val="26"/>
                <w:lang w:val="en-US"/>
              </w:rPr>
              <w:t xml:space="preserve"> </w:t>
            </w:r>
            <w:proofErr w:type="spellStart"/>
            <w:r w:rsidRPr="00657211">
              <w:rPr>
                <w:sz w:val="26"/>
                <w:szCs w:val="26"/>
                <w:lang w:val="en-US"/>
              </w:rPr>
              <w:t>qonun</w:t>
            </w:r>
            <w:proofErr w:type="spellEnd"/>
            <w:r w:rsidRPr="00657211">
              <w:rPr>
                <w:sz w:val="26"/>
                <w:szCs w:val="26"/>
                <w:lang w:val="en-US"/>
              </w:rPr>
              <w:t xml:space="preserve"> </w:t>
            </w:r>
            <w:proofErr w:type="spellStart"/>
            <w:r w:rsidRPr="00657211">
              <w:rPr>
                <w:sz w:val="26"/>
                <w:szCs w:val="26"/>
                <w:lang w:val="en-US"/>
              </w:rPr>
              <w:t>hujjatlarida</w:t>
            </w:r>
            <w:proofErr w:type="spellEnd"/>
            <w:r w:rsidRPr="00657211">
              <w:rPr>
                <w:sz w:val="26"/>
                <w:szCs w:val="26"/>
                <w:lang w:val="en-US"/>
              </w:rPr>
              <w:t xml:space="preserve"> </w:t>
            </w:r>
            <w:proofErr w:type="spellStart"/>
            <w:r w:rsidRPr="00657211">
              <w:rPr>
                <w:sz w:val="26"/>
                <w:szCs w:val="26"/>
                <w:lang w:val="en-US"/>
              </w:rPr>
              <w:t>nazarda</w:t>
            </w:r>
            <w:proofErr w:type="spellEnd"/>
            <w:r w:rsidRPr="00657211">
              <w:rPr>
                <w:sz w:val="26"/>
                <w:szCs w:val="26"/>
                <w:lang w:val="en-US"/>
              </w:rPr>
              <w:t xml:space="preserve"> </w:t>
            </w:r>
            <w:proofErr w:type="spellStart"/>
            <w:r w:rsidRPr="00657211">
              <w:rPr>
                <w:sz w:val="26"/>
                <w:szCs w:val="26"/>
                <w:lang w:val="en-US"/>
              </w:rPr>
              <w:t>tutilgan</w:t>
            </w:r>
            <w:proofErr w:type="spellEnd"/>
            <w:r w:rsidRPr="00657211">
              <w:rPr>
                <w:sz w:val="26"/>
                <w:szCs w:val="26"/>
                <w:lang w:val="en-US"/>
              </w:rPr>
              <w:t xml:space="preserve"> </w:t>
            </w:r>
            <w:proofErr w:type="spellStart"/>
            <w:r w:rsidRPr="00657211">
              <w:rPr>
                <w:sz w:val="26"/>
                <w:szCs w:val="26"/>
                <w:lang w:val="en-US"/>
              </w:rPr>
              <w:t>hollarda</w:t>
            </w:r>
            <w:proofErr w:type="spellEnd"/>
            <w:r w:rsidRPr="00657211">
              <w:rPr>
                <w:sz w:val="26"/>
                <w:szCs w:val="26"/>
                <w:lang w:val="en-US"/>
              </w:rPr>
              <w:t xml:space="preserve"> Bank </w:t>
            </w:r>
            <w:proofErr w:type="spellStart"/>
            <w:r w:rsidRPr="00657211">
              <w:rPr>
                <w:sz w:val="26"/>
                <w:szCs w:val="26"/>
                <w:lang w:val="en-US"/>
              </w:rPr>
              <w:t>tomonidan</w:t>
            </w:r>
            <w:proofErr w:type="spellEnd"/>
            <w:r w:rsidRPr="00657211">
              <w:rPr>
                <w:sz w:val="26"/>
                <w:szCs w:val="26"/>
                <w:lang w:val="en-US"/>
              </w:rPr>
              <w:t xml:space="preserve"> </w:t>
            </w:r>
            <w:proofErr w:type="spellStart"/>
            <w:r w:rsidRPr="00657211">
              <w:rPr>
                <w:sz w:val="26"/>
                <w:szCs w:val="26"/>
                <w:lang w:val="en-US"/>
              </w:rPr>
              <w:t>uchinchi</w:t>
            </w:r>
            <w:proofErr w:type="spellEnd"/>
            <w:r w:rsidRPr="00657211">
              <w:rPr>
                <w:sz w:val="26"/>
                <w:szCs w:val="26"/>
                <w:lang w:val="en-US"/>
              </w:rPr>
              <w:t xml:space="preserve"> </w:t>
            </w:r>
            <w:proofErr w:type="spellStart"/>
            <w:r w:rsidRPr="00657211">
              <w:rPr>
                <w:sz w:val="26"/>
                <w:szCs w:val="26"/>
                <w:lang w:val="en-US"/>
              </w:rPr>
              <w:t>shaxslarga</w:t>
            </w:r>
            <w:proofErr w:type="spellEnd"/>
            <w:r w:rsidRPr="00657211">
              <w:rPr>
                <w:sz w:val="26"/>
                <w:szCs w:val="26"/>
                <w:lang w:val="en-US"/>
              </w:rPr>
              <w:t xml:space="preserve"> </w:t>
            </w:r>
            <w:proofErr w:type="spellStart"/>
            <w:r w:rsidRPr="00657211">
              <w:rPr>
                <w:sz w:val="26"/>
                <w:szCs w:val="26"/>
                <w:lang w:val="en-US"/>
              </w:rPr>
              <w:t>taqdim</w:t>
            </w:r>
            <w:proofErr w:type="spellEnd"/>
            <w:r w:rsidRPr="00657211">
              <w:rPr>
                <w:sz w:val="26"/>
                <w:szCs w:val="26"/>
                <w:lang w:val="en-US"/>
              </w:rPr>
              <w:t xml:space="preserve"> </w:t>
            </w:r>
            <w:proofErr w:type="spellStart"/>
            <w:r w:rsidRPr="00657211">
              <w:rPr>
                <w:sz w:val="26"/>
                <w:szCs w:val="26"/>
                <w:lang w:val="en-US"/>
              </w:rPr>
              <w:t>etilishi</w:t>
            </w:r>
            <w:proofErr w:type="spellEnd"/>
            <w:r w:rsidRPr="00657211">
              <w:rPr>
                <w:sz w:val="26"/>
                <w:szCs w:val="26"/>
                <w:lang w:val="en-US"/>
              </w:rPr>
              <w:t xml:space="preserve"> </w:t>
            </w:r>
            <w:proofErr w:type="spellStart"/>
            <w:r w:rsidRPr="00657211">
              <w:rPr>
                <w:sz w:val="26"/>
                <w:szCs w:val="26"/>
                <w:lang w:val="en-US"/>
              </w:rPr>
              <w:t>mumkin</w:t>
            </w:r>
            <w:proofErr w:type="spellEnd"/>
            <w:r w:rsidRPr="00657211">
              <w:rPr>
                <w:sz w:val="26"/>
                <w:szCs w:val="26"/>
                <w:lang w:val="en-US"/>
              </w:rPr>
              <w:t>;</w:t>
            </w:r>
          </w:p>
          <w:p w14:paraId="7D517EE9" w14:textId="14F49F39" w:rsidR="00232346" w:rsidRPr="00657211" w:rsidRDefault="00232346" w:rsidP="00232346">
            <w:pPr>
              <w:jc w:val="both"/>
              <w:rPr>
                <w:sz w:val="26"/>
                <w:szCs w:val="26"/>
                <w:lang w:val="en-US"/>
              </w:rPr>
            </w:pPr>
            <w:r w:rsidRPr="00657211">
              <w:rPr>
                <w:sz w:val="26"/>
                <w:szCs w:val="26"/>
                <w:lang w:val="en-US"/>
              </w:rPr>
              <w:t xml:space="preserve"> </w:t>
            </w:r>
            <w:r w:rsidRPr="00657211">
              <w:rPr>
                <w:sz w:val="26"/>
                <w:szCs w:val="26"/>
                <w:lang w:val="en-US"/>
              </w:rPr>
              <w:tab/>
              <w:t xml:space="preserve">4.1.5. </w:t>
            </w:r>
            <w:proofErr w:type="spellStart"/>
            <w:r w:rsidRPr="00657211">
              <w:rPr>
                <w:sz w:val="26"/>
                <w:szCs w:val="26"/>
                <w:lang w:val="en-US"/>
              </w:rPr>
              <w:t>Mijozning</w:t>
            </w:r>
            <w:proofErr w:type="spellEnd"/>
            <w:r w:rsidRPr="00657211">
              <w:rPr>
                <w:sz w:val="26"/>
                <w:szCs w:val="26"/>
                <w:lang w:val="en-US"/>
              </w:rPr>
              <w:t xml:space="preserve"> </w:t>
            </w:r>
            <w:proofErr w:type="spellStart"/>
            <w:r w:rsidRPr="00657211">
              <w:rPr>
                <w:sz w:val="26"/>
                <w:szCs w:val="26"/>
                <w:lang w:val="en-US"/>
              </w:rPr>
              <w:t>hisobvaraqlari</w:t>
            </w:r>
            <w:proofErr w:type="spellEnd"/>
            <w:r w:rsidRPr="00657211">
              <w:rPr>
                <w:sz w:val="26"/>
                <w:szCs w:val="26"/>
                <w:lang w:val="en-US"/>
              </w:rPr>
              <w:t xml:space="preserve"> </w:t>
            </w:r>
            <w:proofErr w:type="spellStart"/>
            <w:r w:rsidRPr="00657211">
              <w:rPr>
                <w:sz w:val="26"/>
                <w:szCs w:val="26"/>
                <w:lang w:val="en-US"/>
              </w:rPr>
              <w:t>va</w:t>
            </w:r>
            <w:proofErr w:type="spellEnd"/>
            <w:r w:rsidRPr="00657211">
              <w:rPr>
                <w:sz w:val="26"/>
                <w:szCs w:val="26"/>
                <w:lang w:val="en-US"/>
              </w:rPr>
              <w:t xml:space="preserve"> </w:t>
            </w:r>
            <w:proofErr w:type="spellStart"/>
            <w:r w:rsidRPr="00657211">
              <w:rPr>
                <w:sz w:val="26"/>
                <w:szCs w:val="26"/>
                <w:lang w:val="en-US"/>
              </w:rPr>
              <w:t>uning</w:t>
            </w:r>
            <w:proofErr w:type="spellEnd"/>
            <w:r w:rsidRPr="00657211">
              <w:rPr>
                <w:sz w:val="26"/>
                <w:szCs w:val="26"/>
                <w:lang w:val="en-US"/>
              </w:rPr>
              <w:t xml:space="preserve"> </w:t>
            </w:r>
            <w:proofErr w:type="spellStart"/>
            <w:r w:rsidRPr="00657211">
              <w:rPr>
                <w:sz w:val="26"/>
                <w:szCs w:val="26"/>
                <w:lang w:val="en-US"/>
              </w:rPr>
              <w:t>tizimda</w:t>
            </w:r>
            <w:proofErr w:type="spellEnd"/>
            <w:r w:rsidRPr="00657211">
              <w:rPr>
                <w:sz w:val="26"/>
                <w:szCs w:val="26"/>
                <w:lang w:val="en-US"/>
              </w:rPr>
              <w:t xml:space="preserve"> </w:t>
            </w:r>
            <w:proofErr w:type="spellStart"/>
            <w:r w:rsidRPr="00657211">
              <w:rPr>
                <w:sz w:val="26"/>
                <w:szCs w:val="26"/>
                <w:lang w:val="en-US"/>
              </w:rPr>
              <w:t>amalga</w:t>
            </w:r>
            <w:proofErr w:type="spellEnd"/>
            <w:r w:rsidRPr="00657211">
              <w:rPr>
                <w:sz w:val="26"/>
                <w:szCs w:val="26"/>
                <w:lang w:val="en-US"/>
              </w:rPr>
              <w:t xml:space="preserve"> </w:t>
            </w:r>
            <w:proofErr w:type="spellStart"/>
            <w:r w:rsidRPr="00657211">
              <w:rPr>
                <w:sz w:val="26"/>
                <w:szCs w:val="26"/>
                <w:lang w:val="en-US"/>
              </w:rPr>
              <w:t>oshirgan</w:t>
            </w:r>
            <w:proofErr w:type="spellEnd"/>
            <w:r w:rsidRPr="00657211">
              <w:rPr>
                <w:sz w:val="26"/>
                <w:szCs w:val="26"/>
                <w:lang w:val="en-US"/>
              </w:rPr>
              <w:t xml:space="preserve"> </w:t>
            </w:r>
            <w:proofErr w:type="spellStart"/>
            <w:r w:rsidR="00254743" w:rsidRPr="00657211">
              <w:rPr>
                <w:sz w:val="26"/>
                <w:szCs w:val="26"/>
                <w:lang w:val="en-US"/>
              </w:rPr>
              <w:t>amaliyot</w:t>
            </w:r>
            <w:r w:rsidRPr="00657211">
              <w:rPr>
                <w:sz w:val="26"/>
                <w:szCs w:val="26"/>
                <w:lang w:val="en-US"/>
              </w:rPr>
              <w:t>lari</w:t>
            </w:r>
            <w:proofErr w:type="spellEnd"/>
            <w:r w:rsidRPr="00657211">
              <w:rPr>
                <w:sz w:val="26"/>
                <w:szCs w:val="26"/>
                <w:lang w:val="en-US"/>
              </w:rPr>
              <w:t xml:space="preserve"> </w:t>
            </w:r>
            <w:proofErr w:type="spellStart"/>
            <w:r w:rsidRPr="00657211">
              <w:rPr>
                <w:sz w:val="26"/>
                <w:szCs w:val="26"/>
                <w:lang w:val="en-US"/>
              </w:rPr>
              <w:t>haqidagi</w:t>
            </w:r>
            <w:proofErr w:type="spellEnd"/>
            <w:r w:rsidRPr="00657211">
              <w:rPr>
                <w:sz w:val="26"/>
                <w:szCs w:val="26"/>
                <w:lang w:val="en-US"/>
              </w:rPr>
              <w:t xml:space="preserve"> </w:t>
            </w:r>
            <w:proofErr w:type="spellStart"/>
            <w:r w:rsidRPr="00657211">
              <w:rPr>
                <w:sz w:val="26"/>
                <w:szCs w:val="26"/>
                <w:lang w:val="en-US"/>
              </w:rPr>
              <w:t>maʼlumotlarga</w:t>
            </w:r>
            <w:proofErr w:type="spellEnd"/>
            <w:r w:rsidRPr="00657211">
              <w:rPr>
                <w:sz w:val="26"/>
                <w:szCs w:val="26"/>
                <w:lang w:val="en-US"/>
              </w:rPr>
              <w:t xml:space="preserve"> </w:t>
            </w:r>
            <w:proofErr w:type="spellStart"/>
            <w:r w:rsidRPr="00657211">
              <w:rPr>
                <w:sz w:val="26"/>
                <w:szCs w:val="26"/>
                <w:lang w:val="en-US"/>
              </w:rPr>
              <w:t>uchinchi</w:t>
            </w:r>
            <w:proofErr w:type="spellEnd"/>
            <w:r w:rsidRPr="00657211">
              <w:rPr>
                <w:sz w:val="26"/>
                <w:szCs w:val="26"/>
                <w:lang w:val="en-US"/>
              </w:rPr>
              <w:t xml:space="preserve"> </w:t>
            </w:r>
            <w:proofErr w:type="spellStart"/>
            <w:r w:rsidRPr="00657211">
              <w:rPr>
                <w:sz w:val="26"/>
                <w:szCs w:val="26"/>
                <w:lang w:val="en-US"/>
              </w:rPr>
              <w:t>shaxslarning</w:t>
            </w:r>
            <w:proofErr w:type="spellEnd"/>
            <w:r w:rsidRPr="00657211">
              <w:rPr>
                <w:sz w:val="26"/>
                <w:szCs w:val="26"/>
                <w:lang w:val="en-US"/>
              </w:rPr>
              <w:t xml:space="preserve"> </w:t>
            </w:r>
            <w:proofErr w:type="spellStart"/>
            <w:r w:rsidRPr="00657211">
              <w:rPr>
                <w:sz w:val="26"/>
                <w:szCs w:val="26"/>
                <w:lang w:val="en-US"/>
              </w:rPr>
              <w:t>ruxsatsiz</w:t>
            </w:r>
            <w:proofErr w:type="spellEnd"/>
            <w:r w:rsidRPr="00657211">
              <w:rPr>
                <w:sz w:val="26"/>
                <w:szCs w:val="26"/>
                <w:lang w:val="en-US"/>
              </w:rPr>
              <w:t xml:space="preserve"> </w:t>
            </w:r>
            <w:proofErr w:type="spellStart"/>
            <w:r w:rsidRPr="00657211">
              <w:rPr>
                <w:sz w:val="26"/>
                <w:szCs w:val="26"/>
                <w:lang w:val="en-US"/>
              </w:rPr>
              <w:t>kirishiga</w:t>
            </w:r>
            <w:proofErr w:type="spellEnd"/>
            <w:r w:rsidRPr="00657211">
              <w:rPr>
                <w:sz w:val="26"/>
                <w:szCs w:val="26"/>
                <w:lang w:val="en-US"/>
              </w:rPr>
              <w:t xml:space="preserve"> </w:t>
            </w:r>
            <w:proofErr w:type="spellStart"/>
            <w:r w:rsidRPr="00657211">
              <w:rPr>
                <w:sz w:val="26"/>
                <w:szCs w:val="26"/>
                <w:lang w:val="en-US"/>
              </w:rPr>
              <w:t>yoʼl</w:t>
            </w:r>
            <w:proofErr w:type="spellEnd"/>
            <w:r w:rsidRPr="00657211">
              <w:rPr>
                <w:sz w:val="26"/>
                <w:szCs w:val="26"/>
                <w:lang w:val="en-US"/>
              </w:rPr>
              <w:t xml:space="preserve"> </w:t>
            </w:r>
            <w:proofErr w:type="spellStart"/>
            <w:r w:rsidRPr="00657211">
              <w:rPr>
                <w:sz w:val="26"/>
                <w:szCs w:val="26"/>
                <w:lang w:val="en-US"/>
              </w:rPr>
              <w:t>qoʼymaslik</w:t>
            </w:r>
            <w:proofErr w:type="spellEnd"/>
            <w:r w:rsidRPr="00657211">
              <w:rPr>
                <w:sz w:val="26"/>
                <w:szCs w:val="26"/>
                <w:lang w:val="en-US"/>
              </w:rPr>
              <w:t xml:space="preserve"> </w:t>
            </w:r>
            <w:proofErr w:type="spellStart"/>
            <w:r w:rsidRPr="00657211">
              <w:rPr>
                <w:sz w:val="26"/>
                <w:szCs w:val="26"/>
                <w:lang w:val="en-US"/>
              </w:rPr>
              <w:t>uchun</w:t>
            </w:r>
            <w:proofErr w:type="spellEnd"/>
            <w:r w:rsidRPr="00657211">
              <w:rPr>
                <w:sz w:val="26"/>
                <w:szCs w:val="26"/>
                <w:lang w:val="en-US"/>
              </w:rPr>
              <w:t xml:space="preserve"> </w:t>
            </w:r>
            <w:proofErr w:type="spellStart"/>
            <w:r w:rsidRPr="00657211">
              <w:rPr>
                <w:sz w:val="26"/>
                <w:szCs w:val="26"/>
                <w:lang w:val="en-US"/>
              </w:rPr>
              <w:t>huquqiy</w:t>
            </w:r>
            <w:proofErr w:type="spellEnd"/>
            <w:r w:rsidRPr="00657211">
              <w:rPr>
                <w:sz w:val="26"/>
                <w:szCs w:val="26"/>
                <w:lang w:val="en-US"/>
              </w:rPr>
              <w:t xml:space="preserve">, </w:t>
            </w:r>
            <w:proofErr w:type="spellStart"/>
            <w:r w:rsidRPr="00657211">
              <w:rPr>
                <w:sz w:val="26"/>
                <w:szCs w:val="26"/>
                <w:lang w:val="en-US"/>
              </w:rPr>
              <w:t>tashkiliy</w:t>
            </w:r>
            <w:proofErr w:type="spellEnd"/>
            <w:r w:rsidRPr="00657211">
              <w:rPr>
                <w:sz w:val="26"/>
                <w:szCs w:val="26"/>
                <w:lang w:val="en-US"/>
              </w:rPr>
              <w:t xml:space="preserve"> </w:t>
            </w:r>
            <w:proofErr w:type="spellStart"/>
            <w:r w:rsidRPr="00657211">
              <w:rPr>
                <w:sz w:val="26"/>
                <w:szCs w:val="26"/>
                <w:lang w:val="en-US"/>
              </w:rPr>
              <w:t>va</w:t>
            </w:r>
            <w:proofErr w:type="spellEnd"/>
            <w:r w:rsidRPr="00657211">
              <w:rPr>
                <w:sz w:val="26"/>
                <w:szCs w:val="26"/>
                <w:lang w:val="en-US"/>
              </w:rPr>
              <w:t xml:space="preserve"> </w:t>
            </w:r>
            <w:proofErr w:type="spellStart"/>
            <w:r w:rsidRPr="00657211">
              <w:rPr>
                <w:sz w:val="26"/>
                <w:szCs w:val="26"/>
                <w:lang w:val="en-US"/>
              </w:rPr>
              <w:t>texnik</w:t>
            </w:r>
            <w:proofErr w:type="spellEnd"/>
            <w:r w:rsidRPr="00657211">
              <w:rPr>
                <w:sz w:val="26"/>
                <w:szCs w:val="26"/>
                <w:lang w:val="en-US"/>
              </w:rPr>
              <w:t xml:space="preserve"> </w:t>
            </w:r>
            <w:proofErr w:type="spellStart"/>
            <w:r w:rsidRPr="00657211">
              <w:rPr>
                <w:sz w:val="26"/>
                <w:szCs w:val="26"/>
                <w:lang w:val="en-US"/>
              </w:rPr>
              <w:t>choralarni</w:t>
            </w:r>
            <w:proofErr w:type="spellEnd"/>
            <w:r w:rsidRPr="00657211">
              <w:rPr>
                <w:sz w:val="26"/>
                <w:szCs w:val="26"/>
                <w:lang w:val="en-US"/>
              </w:rPr>
              <w:t xml:space="preserve"> </w:t>
            </w:r>
            <w:proofErr w:type="spellStart"/>
            <w:r w:rsidRPr="00657211">
              <w:rPr>
                <w:sz w:val="26"/>
                <w:szCs w:val="26"/>
                <w:lang w:val="en-US"/>
              </w:rPr>
              <w:t>koʼrish</w:t>
            </w:r>
            <w:proofErr w:type="spellEnd"/>
            <w:r w:rsidRPr="00657211">
              <w:rPr>
                <w:sz w:val="26"/>
                <w:szCs w:val="26"/>
                <w:lang w:val="en-US"/>
              </w:rPr>
              <w:t>.</w:t>
            </w:r>
          </w:p>
          <w:p w14:paraId="3A7EA229" w14:textId="77777777" w:rsidR="00232346" w:rsidRPr="00657211" w:rsidRDefault="00232346" w:rsidP="00232346">
            <w:pPr>
              <w:ind w:firstLine="708"/>
              <w:jc w:val="both"/>
              <w:rPr>
                <w:sz w:val="26"/>
                <w:szCs w:val="26"/>
                <w:lang w:val="en-US"/>
              </w:rPr>
            </w:pPr>
            <w:r w:rsidRPr="00657211">
              <w:rPr>
                <w:sz w:val="26"/>
                <w:szCs w:val="26"/>
                <w:lang w:val="en-US"/>
              </w:rPr>
              <w:t xml:space="preserve"> 4.1.6. </w:t>
            </w:r>
            <w:proofErr w:type="spellStart"/>
            <w:r w:rsidRPr="00657211">
              <w:rPr>
                <w:sz w:val="26"/>
                <w:szCs w:val="26"/>
                <w:lang w:val="en-US"/>
              </w:rPr>
              <w:t>Shaxsiy</w:t>
            </w:r>
            <w:proofErr w:type="spellEnd"/>
            <w:r w:rsidRPr="00657211">
              <w:rPr>
                <w:sz w:val="26"/>
                <w:szCs w:val="26"/>
                <w:lang w:val="en-US"/>
              </w:rPr>
              <w:t xml:space="preserve"> </w:t>
            </w:r>
            <w:proofErr w:type="spellStart"/>
            <w:r w:rsidRPr="00657211">
              <w:rPr>
                <w:sz w:val="26"/>
                <w:szCs w:val="26"/>
                <w:lang w:val="en-US"/>
              </w:rPr>
              <w:t>maʼlumotlarning</w:t>
            </w:r>
            <w:proofErr w:type="spellEnd"/>
            <w:r w:rsidRPr="00657211">
              <w:rPr>
                <w:sz w:val="26"/>
                <w:szCs w:val="26"/>
                <w:lang w:val="en-US"/>
              </w:rPr>
              <w:t xml:space="preserve"> </w:t>
            </w:r>
            <w:proofErr w:type="spellStart"/>
            <w:r w:rsidRPr="00657211">
              <w:rPr>
                <w:sz w:val="26"/>
                <w:szCs w:val="26"/>
                <w:lang w:val="en-US"/>
              </w:rPr>
              <w:t>yaxlitligi</w:t>
            </w:r>
            <w:proofErr w:type="spellEnd"/>
            <w:r w:rsidRPr="00657211">
              <w:rPr>
                <w:sz w:val="26"/>
                <w:szCs w:val="26"/>
                <w:lang w:val="en-US"/>
              </w:rPr>
              <w:t xml:space="preserve">, </w:t>
            </w:r>
            <w:proofErr w:type="spellStart"/>
            <w:r w:rsidRPr="00657211">
              <w:rPr>
                <w:sz w:val="26"/>
                <w:szCs w:val="26"/>
                <w:lang w:val="en-US"/>
              </w:rPr>
              <w:t>xavfsizligi</w:t>
            </w:r>
            <w:proofErr w:type="spellEnd"/>
            <w:r w:rsidRPr="00657211">
              <w:rPr>
                <w:sz w:val="26"/>
                <w:szCs w:val="26"/>
                <w:lang w:val="en-US"/>
              </w:rPr>
              <w:t xml:space="preserve"> </w:t>
            </w:r>
            <w:proofErr w:type="spellStart"/>
            <w:r w:rsidRPr="00657211">
              <w:rPr>
                <w:sz w:val="26"/>
                <w:szCs w:val="26"/>
                <w:lang w:val="en-US"/>
              </w:rPr>
              <w:t>va</w:t>
            </w:r>
            <w:proofErr w:type="spellEnd"/>
            <w:r w:rsidRPr="00657211">
              <w:rPr>
                <w:sz w:val="26"/>
                <w:szCs w:val="26"/>
                <w:lang w:val="en-US"/>
              </w:rPr>
              <w:t xml:space="preserve"> </w:t>
            </w:r>
            <w:proofErr w:type="spellStart"/>
            <w:r w:rsidRPr="00657211">
              <w:rPr>
                <w:sz w:val="26"/>
                <w:szCs w:val="26"/>
                <w:lang w:val="en-US"/>
              </w:rPr>
              <w:t>maxfiyligini</w:t>
            </w:r>
            <w:proofErr w:type="spellEnd"/>
            <w:r w:rsidRPr="00657211">
              <w:rPr>
                <w:sz w:val="26"/>
                <w:szCs w:val="26"/>
                <w:lang w:val="en-US"/>
              </w:rPr>
              <w:t xml:space="preserve"> </w:t>
            </w:r>
            <w:proofErr w:type="spellStart"/>
            <w:r w:rsidRPr="00657211">
              <w:rPr>
                <w:sz w:val="26"/>
                <w:szCs w:val="26"/>
                <w:lang w:val="en-US"/>
              </w:rPr>
              <w:t>taʼminlash</w:t>
            </w:r>
            <w:proofErr w:type="spellEnd"/>
            <w:r w:rsidRPr="00657211">
              <w:rPr>
                <w:sz w:val="26"/>
                <w:szCs w:val="26"/>
                <w:lang w:val="en-US"/>
              </w:rPr>
              <w:t xml:space="preserve"> </w:t>
            </w:r>
            <w:proofErr w:type="spellStart"/>
            <w:r w:rsidRPr="00657211">
              <w:rPr>
                <w:sz w:val="26"/>
                <w:szCs w:val="26"/>
                <w:lang w:val="en-US"/>
              </w:rPr>
              <w:t>hamda</w:t>
            </w:r>
            <w:proofErr w:type="spellEnd"/>
            <w:r w:rsidRPr="00657211">
              <w:rPr>
                <w:sz w:val="26"/>
                <w:szCs w:val="26"/>
                <w:lang w:val="en-US"/>
              </w:rPr>
              <w:t xml:space="preserve"> </w:t>
            </w:r>
            <w:proofErr w:type="spellStart"/>
            <w:r w:rsidRPr="00657211">
              <w:rPr>
                <w:sz w:val="26"/>
                <w:szCs w:val="26"/>
                <w:lang w:val="en-US"/>
              </w:rPr>
              <w:t>shaxsiy</w:t>
            </w:r>
            <w:proofErr w:type="spellEnd"/>
            <w:r w:rsidRPr="00657211">
              <w:rPr>
                <w:sz w:val="26"/>
                <w:szCs w:val="26"/>
                <w:lang w:val="en-US"/>
              </w:rPr>
              <w:t xml:space="preserve"> </w:t>
            </w:r>
            <w:proofErr w:type="spellStart"/>
            <w:r w:rsidRPr="00657211">
              <w:rPr>
                <w:sz w:val="26"/>
                <w:szCs w:val="26"/>
                <w:lang w:val="en-US"/>
              </w:rPr>
              <w:t>maʼlumotlarga</w:t>
            </w:r>
            <w:proofErr w:type="spellEnd"/>
            <w:r w:rsidRPr="00657211">
              <w:rPr>
                <w:sz w:val="26"/>
                <w:szCs w:val="26"/>
                <w:lang w:val="en-US"/>
              </w:rPr>
              <w:t xml:space="preserve"> </w:t>
            </w:r>
            <w:proofErr w:type="spellStart"/>
            <w:r w:rsidRPr="00657211">
              <w:rPr>
                <w:sz w:val="26"/>
                <w:szCs w:val="26"/>
                <w:lang w:val="en-US"/>
              </w:rPr>
              <w:t>noqonuniy</w:t>
            </w:r>
            <w:proofErr w:type="spellEnd"/>
            <w:r w:rsidRPr="00657211">
              <w:rPr>
                <w:sz w:val="26"/>
                <w:szCs w:val="26"/>
                <w:lang w:val="en-US"/>
              </w:rPr>
              <w:t xml:space="preserve"> </w:t>
            </w:r>
            <w:proofErr w:type="spellStart"/>
            <w:r w:rsidRPr="00657211">
              <w:rPr>
                <w:sz w:val="26"/>
                <w:szCs w:val="26"/>
                <w:lang w:val="en-US"/>
              </w:rPr>
              <w:t>ishlov</w:t>
            </w:r>
            <w:proofErr w:type="spellEnd"/>
            <w:r w:rsidRPr="00657211">
              <w:rPr>
                <w:sz w:val="26"/>
                <w:szCs w:val="26"/>
                <w:lang w:val="en-US"/>
              </w:rPr>
              <w:t xml:space="preserve"> </w:t>
            </w:r>
            <w:proofErr w:type="spellStart"/>
            <w:r w:rsidRPr="00657211">
              <w:rPr>
                <w:sz w:val="26"/>
                <w:szCs w:val="26"/>
                <w:lang w:val="en-US"/>
              </w:rPr>
              <w:t>berishning</w:t>
            </w:r>
            <w:proofErr w:type="spellEnd"/>
            <w:r w:rsidRPr="00657211">
              <w:rPr>
                <w:sz w:val="26"/>
                <w:szCs w:val="26"/>
                <w:lang w:val="en-US"/>
              </w:rPr>
              <w:t xml:space="preserve"> </w:t>
            </w:r>
            <w:proofErr w:type="spellStart"/>
            <w:r w:rsidRPr="00657211">
              <w:rPr>
                <w:sz w:val="26"/>
                <w:szCs w:val="26"/>
                <w:lang w:val="en-US"/>
              </w:rPr>
              <w:t>oldini</w:t>
            </w:r>
            <w:proofErr w:type="spellEnd"/>
            <w:r w:rsidRPr="00657211">
              <w:rPr>
                <w:sz w:val="26"/>
                <w:szCs w:val="26"/>
                <w:lang w:val="en-US"/>
              </w:rPr>
              <w:t xml:space="preserve"> </w:t>
            </w:r>
            <w:proofErr w:type="spellStart"/>
            <w:r w:rsidRPr="00657211">
              <w:rPr>
                <w:sz w:val="26"/>
                <w:szCs w:val="26"/>
                <w:lang w:val="en-US"/>
              </w:rPr>
              <w:t>olish</w:t>
            </w:r>
            <w:proofErr w:type="spellEnd"/>
            <w:r w:rsidRPr="00657211">
              <w:rPr>
                <w:sz w:val="26"/>
                <w:szCs w:val="26"/>
                <w:lang w:val="en-US"/>
              </w:rPr>
              <w:t>.</w:t>
            </w:r>
          </w:p>
          <w:p w14:paraId="271FDFEE" w14:textId="77777777" w:rsidR="00232346" w:rsidRPr="00657211" w:rsidRDefault="00232346" w:rsidP="00232346">
            <w:pPr>
              <w:ind w:firstLine="708"/>
              <w:jc w:val="both"/>
              <w:rPr>
                <w:sz w:val="26"/>
                <w:szCs w:val="26"/>
                <w:lang w:val="en-US"/>
              </w:rPr>
            </w:pPr>
            <w:r w:rsidRPr="00657211">
              <w:rPr>
                <w:sz w:val="26"/>
                <w:szCs w:val="26"/>
                <w:lang w:val="en-US"/>
              </w:rPr>
              <w:t xml:space="preserve"> 4.2. </w:t>
            </w:r>
            <w:proofErr w:type="spellStart"/>
            <w:r w:rsidRPr="00657211">
              <w:rPr>
                <w:sz w:val="26"/>
                <w:szCs w:val="26"/>
                <w:lang w:val="en-US"/>
              </w:rPr>
              <w:t>Mijoz</w:t>
            </w:r>
            <w:proofErr w:type="spellEnd"/>
            <w:r w:rsidRPr="00657211">
              <w:rPr>
                <w:sz w:val="26"/>
                <w:szCs w:val="26"/>
                <w:lang w:val="en-US"/>
              </w:rPr>
              <w:t xml:space="preserve"> </w:t>
            </w:r>
            <w:proofErr w:type="spellStart"/>
            <w:r w:rsidRPr="00657211">
              <w:rPr>
                <w:sz w:val="26"/>
                <w:szCs w:val="26"/>
                <w:lang w:val="en-US"/>
              </w:rPr>
              <w:t>quyidagilarni</w:t>
            </w:r>
            <w:proofErr w:type="spellEnd"/>
            <w:r w:rsidRPr="00657211">
              <w:rPr>
                <w:sz w:val="26"/>
                <w:szCs w:val="26"/>
                <w:lang w:val="en-US"/>
              </w:rPr>
              <w:t xml:space="preserve"> </w:t>
            </w:r>
            <w:proofErr w:type="spellStart"/>
            <w:r w:rsidRPr="00657211">
              <w:rPr>
                <w:sz w:val="26"/>
                <w:szCs w:val="26"/>
                <w:lang w:val="en-US"/>
              </w:rPr>
              <w:t>oʼz</w:t>
            </w:r>
            <w:proofErr w:type="spellEnd"/>
            <w:r w:rsidRPr="00657211">
              <w:rPr>
                <w:sz w:val="26"/>
                <w:szCs w:val="26"/>
                <w:lang w:val="en-US"/>
              </w:rPr>
              <w:t xml:space="preserve"> </w:t>
            </w:r>
            <w:proofErr w:type="spellStart"/>
            <w:r w:rsidRPr="00657211">
              <w:rPr>
                <w:sz w:val="26"/>
                <w:szCs w:val="26"/>
                <w:lang w:val="en-US"/>
              </w:rPr>
              <w:t>zimmasiga</w:t>
            </w:r>
            <w:proofErr w:type="spellEnd"/>
            <w:r w:rsidRPr="00657211">
              <w:rPr>
                <w:sz w:val="26"/>
                <w:szCs w:val="26"/>
                <w:lang w:val="en-US"/>
              </w:rPr>
              <w:t xml:space="preserve"> </w:t>
            </w:r>
            <w:proofErr w:type="spellStart"/>
            <w:r w:rsidRPr="00657211">
              <w:rPr>
                <w:sz w:val="26"/>
                <w:szCs w:val="26"/>
                <w:lang w:val="en-US"/>
              </w:rPr>
              <w:t>oladi</w:t>
            </w:r>
            <w:proofErr w:type="spellEnd"/>
            <w:r w:rsidRPr="00657211">
              <w:rPr>
                <w:sz w:val="26"/>
                <w:szCs w:val="26"/>
                <w:lang w:val="en-US"/>
              </w:rPr>
              <w:t>:</w:t>
            </w:r>
          </w:p>
          <w:p w14:paraId="0CDE698F" w14:textId="0AD88BCF" w:rsidR="00232346" w:rsidRPr="00657211" w:rsidRDefault="00232346" w:rsidP="00232346">
            <w:pPr>
              <w:ind w:firstLine="708"/>
              <w:jc w:val="both"/>
              <w:rPr>
                <w:sz w:val="26"/>
                <w:szCs w:val="26"/>
                <w:lang w:val="en-US"/>
              </w:rPr>
            </w:pPr>
            <w:r w:rsidRPr="00657211">
              <w:rPr>
                <w:sz w:val="26"/>
                <w:szCs w:val="26"/>
                <w:lang w:val="en-US"/>
              </w:rPr>
              <w:t xml:space="preserve"> 4.2.1. </w:t>
            </w:r>
            <w:proofErr w:type="spellStart"/>
            <w:r w:rsidRPr="00657211">
              <w:rPr>
                <w:sz w:val="26"/>
                <w:szCs w:val="26"/>
                <w:lang w:val="en-US"/>
              </w:rPr>
              <w:t>Jinoiy</w:t>
            </w:r>
            <w:proofErr w:type="spellEnd"/>
            <w:r w:rsidRPr="00657211">
              <w:rPr>
                <w:sz w:val="26"/>
                <w:szCs w:val="26"/>
                <w:lang w:val="en-US"/>
              </w:rPr>
              <w:t xml:space="preserve"> </w:t>
            </w:r>
            <w:proofErr w:type="spellStart"/>
            <w:r w:rsidRPr="00657211">
              <w:rPr>
                <w:sz w:val="26"/>
                <w:szCs w:val="26"/>
                <w:lang w:val="en-US"/>
              </w:rPr>
              <w:t>faoliyatdan</w:t>
            </w:r>
            <w:proofErr w:type="spellEnd"/>
            <w:r w:rsidRPr="00657211">
              <w:rPr>
                <w:sz w:val="26"/>
                <w:szCs w:val="26"/>
                <w:lang w:val="en-US"/>
              </w:rPr>
              <w:t xml:space="preserve"> </w:t>
            </w:r>
            <w:proofErr w:type="spellStart"/>
            <w:r w:rsidRPr="00657211">
              <w:rPr>
                <w:sz w:val="26"/>
                <w:szCs w:val="26"/>
                <w:lang w:val="en-US"/>
              </w:rPr>
              <w:t>olingan</w:t>
            </w:r>
            <w:proofErr w:type="spellEnd"/>
            <w:r w:rsidRPr="00657211">
              <w:rPr>
                <w:sz w:val="26"/>
                <w:szCs w:val="26"/>
                <w:lang w:val="en-US"/>
              </w:rPr>
              <w:t xml:space="preserve"> </w:t>
            </w:r>
            <w:proofErr w:type="spellStart"/>
            <w:r w:rsidRPr="00657211">
              <w:rPr>
                <w:sz w:val="26"/>
                <w:szCs w:val="26"/>
                <w:lang w:val="en-US"/>
              </w:rPr>
              <w:t>daromadlarni</w:t>
            </w:r>
            <w:proofErr w:type="spellEnd"/>
            <w:r w:rsidRPr="00657211">
              <w:rPr>
                <w:sz w:val="26"/>
                <w:szCs w:val="26"/>
                <w:lang w:val="en-US"/>
              </w:rPr>
              <w:t xml:space="preserve"> </w:t>
            </w:r>
            <w:proofErr w:type="spellStart"/>
            <w:r w:rsidRPr="00657211">
              <w:rPr>
                <w:sz w:val="26"/>
                <w:szCs w:val="26"/>
                <w:lang w:val="en-US"/>
              </w:rPr>
              <w:t>legallashtirish</w:t>
            </w:r>
            <w:proofErr w:type="spellEnd"/>
            <w:r w:rsidRPr="00657211">
              <w:rPr>
                <w:sz w:val="26"/>
                <w:szCs w:val="26"/>
                <w:lang w:val="en-US"/>
              </w:rPr>
              <w:t xml:space="preserve"> </w:t>
            </w:r>
            <w:proofErr w:type="spellStart"/>
            <w:r w:rsidRPr="00657211">
              <w:rPr>
                <w:sz w:val="26"/>
                <w:szCs w:val="26"/>
                <w:lang w:val="en-US"/>
              </w:rPr>
              <w:t>va</w:t>
            </w:r>
            <w:proofErr w:type="spellEnd"/>
            <w:r w:rsidRPr="00657211">
              <w:rPr>
                <w:sz w:val="26"/>
                <w:szCs w:val="26"/>
                <w:lang w:val="en-US"/>
              </w:rPr>
              <w:t xml:space="preserve"> </w:t>
            </w:r>
            <w:proofErr w:type="spellStart"/>
            <w:r w:rsidRPr="00657211">
              <w:rPr>
                <w:sz w:val="26"/>
                <w:szCs w:val="26"/>
                <w:lang w:val="en-US"/>
              </w:rPr>
              <w:t>terrorizmni</w:t>
            </w:r>
            <w:proofErr w:type="spellEnd"/>
            <w:r w:rsidRPr="00657211">
              <w:rPr>
                <w:sz w:val="26"/>
                <w:szCs w:val="26"/>
                <w:lang w:val="en-US"/>
              </w:rPr>
              <w:t xml:space="preserve"> </w:t>
            </w:r>
            <w:proofErr w:type="spellStart"/>
            <w:r w:rsidRPr="00657211">
              <w:rPr>
                <w:sz w:val="26"/>
                <w:szCs w:val="26"/>
                <w:lang w:val="en-US"/>
              </w:rPr>
              <w:t>moliyalashtirish</w:t>
            </w:r>
            <w:proofErr w:type="spellEnd"/>
            <w:r w:rsidRPr="00657211">
              <w:rPr>
                <w:sz w:val="26"/>
                <w:szCs w:val="26"/>
                <w:lang w:val="en-US"/>
              </w:rPr>
              <w:t xml:space="preserve"> </w:t>
            </w:r>
            <w:proofErr w:type="spellStart"/>
            <w:r w:rsidRPr="00657211">
              <w:rPr>
                <w:sz w:val="26"/>
                <w:szCs w:val="26"/>
                <w:lang w:val="en-US"/>
              </w:rPr>
              <w:t>bilan</w:t>
            </w:r>
            <w:proofErr w:type="spellEnd"/>
            <w:r w:rsidRPr="00657211">
              <w:rPr>
                <w:sz w:val="26"/>
                <w:szCs w:val="26"/>
                <w:lang w:val="en-US"/>
              </w:rPr>
              <w:t xml:space="preserve"> </w:t>
            </w:r>
            <w:proofErr w:type="spellStart"/>
            <w:r w:rsidRPr="00657211">
              <w:rPr>
                <w:sz w:val="26"/>
                <w:szCs w:val="26"/>
                <w:lang w:val="en-US"/>
              </w:rPr>
              <w:t>bogʼliq</w:t>
            </w:r>
            <w:proofErr w:type="spellEnd"/>
            <w:r w:rsidRPr="00657211">
              <w:rPr>
                <w:sz w:val="26"/>
                <w:szCs w:val="26"/>
                <w:lang w:val="en-US"/>
              </w:rPr>
              <w:t xml:space="preserve"> </w:t>
            </w:r>
            <w:proofErr w:type="spellStart"/>
            <w:r w:rsidRPr="00657211">
              <w:rPr>
                <w:sz w:val="26"/>
                <w:szCs w:val="26"/>
                <w:lang w:val="en-US"/>
              </w:rPr>
              <w:t>amaliyotlarni</w:t>
            </w:r>
            <w:proofErr w:type="spellEnd"/>
            <w:r w:rsidRPr="00657211">
              <w:rPr>
                <w:sz w:val="26"/>
                <w:szCs w:val="26"/>
                <w:lang w:val="en-US"/>
              </w:rPr>
              <w:t xml:space="preserve">, Bank </w:t>
            </w:r>
            <w:proofErr w:type="spellStart"/>
            <w:r w:rsidRPr="00657211">
              <w:rPr>
                <w:sz w:val="26"/>
                <w:szCs w:val="26"/>
                <w:lang w:val="en-US"/>
              </w:rPr>
              <w:t>obroʼsi</w:t>
            </w:r>
            <w:r w:rsidR="002B0EAE" w:rsidRPr="00657211">
              <w:rPr>
                <w:sz w:val="26"/>
                <w:szCs w:val="26"/>
                <w:lang w:val="en-US"/>
              </w:rPr>
              <w:t>ga</w:t>
            </w:r>
            <w:proofErr w:type="spellEnd"/>
            <w:r w:rsidRPr="00657211">
              <w:rPr>
                <w:sz w:val="26"/>
                <w:szCs w:val="26"/>
                <w:lang w:val="en-US"/>
              </w:rPr>
              <w:t xml:space="preserve"> </w:t>
            </w:r>
            <w:proofErr w:type="spellStart"/>
            <w:r w:rsidRPr="00657211">
              <w:rPr>
                <w:sz w:val="26"/>
                <w:szCs w:val="26"/>
                <w:lang w:val="en-US"/>
              </w:rPr>
              <w:t>putur</w:t>
            </w:r>
            <w:proofErr w:type="spellEnd"/>
            <w:r w:rsidRPr="00657211">
              <w:rPr>
                <w:sz w:val="26"/>
                <w:szCs w:val="26"/>
                <w:lang w:val="en-US"/>
              </w:rPr>
              <w:t xml:space="preserve"> </w:t>
            </w:r>
            <w:proofErr w:type="spellStart"/>
            <w:r w:rsidRPr="00657211">
              <w:rPr>
                <w:sz w:val="26"/>
                <w:szCs w:val="26"/>
                <w:lang w:val="en-US"/>
              </w:rPr>
              <w:t>еtkazadigan</w:t>
            </w:r>
            <w:proofErr w:type="spellEnd"/>
            <w:r w:rsidRPr="00657211">
              <w:rPr>
                <w:sz w:val="26"/>
                <w:szCs w:val="26"/>
                <w:lang w:val="en-US"/>
              </w:rPr>
              <w:t xml:space="preserve"> </w:t>
            </w:r>
            <w:proofErr w:type="spellStart"/>
            <w:r w:rsidRPr="00657211">
              <w:rPr>
                <w:sz w:val="26"/>
                <w:szCs w:val="26"/>
                <w:lang w:val="en-US"/>
              </w:rPr>
              <w:t>va</w:t>
            </w:r>
            <w:proofErr w:type="spellEnd"/>
            <w:r w:rsidRPr="00657211">
              <w:rPr>
                <w:sz w:val="26"/>
                <w:szCs w:val="26"/>
                <w:lang w:val="en-US"/>
              </w:rPr>
              <w:t xml:space="preserve"> </w:t>
            </w:r>
            <w:proofErr w:type="spellStart"/>
            <w:r w:rsidRPr="00657211">
              <w:rPr>
                <w:sz w:val="26"/>
                <w:szCs w:val="26"/>
                <w:lang w:val="en-US"/>
              </w:rPr>
              <w:t>moliyaviy</w:t>
            </w:r>
            <w:proofErr w:type="spellEnd"/>
            <w:r w:rsidRPr="00657211">
              <w:rPr>
                <w:sz w:val="26"/>
                <w:szCs w:val="26"/>
                <w:lang w:val="en-US"/>
              </w:rPr>
              <w:t xml:space="preserve"> </w:t>
            </w:r>
            <w:proofErr w:type="spellStart"/>
            <w:r w:rsidRPr="00657211">
              <w:rPr>
                <w:sz w:val="26"/>
                <w:szCs w:val="26"/>
                <w:lang w:val="en-US"/>
              </w:rPr>
              <w:t>tavakkalchilikni</w:t>
            </w:r>
            <w:proofErr w:type="spellEnd"/>
            <w:r w:rsidRPr="00657211">
              <w:rPr>
                <w:sz w:val="26"/>
                <w:szCs w:val="26"/>
                <w:lang w:val="en-US"/>
              </w:rPr>
              <w:t xml:space="preserve"> </w:t>
            </w:r>
            <w:proofErr w:type="spellStart"/>
            <w:r w:rsidRPr="00657211">
              <w:rPr>
                <w:sz w:val="26"/>
                <w:szCs w:val="26"/>
                <w:lang w:val="en-US"/>
              </w:rPr>
              <w:t>keltirib</w:t>
            </w:r>
            <w:proofErr w:type="spellEnd"/>
            <w:r w:rsidRPr="00657211">
              <w:rPr>
                <w:sz w:val="26"/>
                <w:szCs w:val="26"/>
                <w:lang w:val="en-US"/>
              </w:rPr>
              <w:t xml:space="preserve"> </w:t>
            </w:r>
            <w:proofErr w:type="spellStart"/>
            <w:r w:rsidRPr="00657211">
              <w:rPr>
                <w:sz w:val="26"/>
                <w:szCs w:val="26"/>
                <w:lang w:val="en-US"/>
              </w:rPr>
              <w:t>chiqaradigan</w:t>
            </w:r>
            <w:proofErr w:type="spellEnd"/>
            <w:r w:rsidRPr="00657211">
              <w:rPr>
                <w:sz w:val="26"/>
                <w:szCs w:val="26"/>
                <w:lang w:val="en-US"/>
              </w:rPr>
              <w:t xml:space="preserve"> </w:t>
            </w:r>
            <w:proofErr w:type="spellStart"/>
            <w:r w:rsidRPr="00657211">
              <w:rPr>
                <w:sz w:val="26"/>
                <w:szCs w:val="26"/>
                <w:lang w:val="en-US"/>
              </w:rPr>
              <w:t>amaliyotlarni</w:t>
            </w:r>
            <w:proofErr w:type="spellEnd"/>
            <w:r w:rsidRPr="00657211">
              <w:rPr>
                <w:sz w:val="26"/>
                <w:szCs w:val="26"/>
                <w:lang w:val="en-US"/>
              </w:rPr>
              <w:t xml:space="preserve"> </w:t>
            </w:r>
            <w:proofErr w:type="spellStart"/>
            <w:r w:rsidRPr="00657211">
              <w:rPr>
                <w:sz w:val="26"/>
                <w:szCs w:val="26"/>
                <w:lang w:val="en-US"/>
              </w:rPr>
              <w:t>amalga</w:t>
            </w:r>
            <w:proofErr w:type="spellEnd"/>
            <w:r w:rsidRPr="00657211">
              <w:rPr>
                <w:sz w:val="26"/>
                <w:szCs w:val="26"/>
                <w:lang w:val="en-US"/>
              </w:rPr>
              <w:t xml:space="preserve"> </w:t>
            </w:r>
            <w:proofErr w:type="spellStart"/>
            <w:r w:rsidRPr="00657211">
              <w:rPr>
                <w:sz w:val="26"/>
                <w:szCs w:val="26"/>
                <w:lang w:val="en-US"/>
              </w:rPr>
              <w:t>oshirmaslik</w:t>
            </w:r>
            <w:proofErr w:type="spellEnd"/>
            <w:r w:rsidRPr="00657211">
              <w:rPr>
                <w:sz w:val="26"/>
                <w:szCs w:val="26"/>
                <w:lang w:val="en-US"/>
              </w:rPr>
              <w:t>;</w:t>
            </w:r>
          </w:p>
          <w:p w14:paraId="4B8439FD" w14:textId="77777777" w:rsidR="00232346" w:rsidRPr="00657211" w:rsidRDefault="00232346" w:rsidP="00232346">
            <w:pPr>
              <w:ind w:firstLine="708"/>
              <w:jc w:val="both"/>
              <w:rPr>
                <w:sz w:val="26"/>
                <w:szCs w:val="26"/>
                <w:lang w:val="en-US"/>
              </w:rPr>
            </w:pPr>
            <w:r w:rsidRPr="00657211">
              <w:rPr>
                <w:sz w:val="26"/>
                <w:szCs w:val="26"/>
                <w:lang w:val="en-US"/>
              </w:rPr>
              <w:t xml:space="preserve"> 4.2.2. </w:t>
            </w:r>
            <w:proofErr w:type="spellStart"/>
            <w:r w:rsidRPr="00657211">
              <w:rPr>
                <w:sz w:val="26"/>
                <w:szCs w:val="26"/>
                <w:lang w:val="en-US"/>
              </w:rPr>
              <w:t>Ushbu</w:t>
            </w:r>
            <w:proofErr w:type="spellEnd"/>
            <w:r w:rsidRPr="00657211">
              <w:rPr>
                <w:sz w:val="26"/>
                <w:szCs w:val="26"/>
                <w:lang w:val="en-US"/>
              </w:rPr>
              <w:t xml:space="preserve"> </w:t>
            </w:r>
            <w:proofErr w:type="spellStart"/>
            <w:r w:rsidRPr="00657211">
              <w:rPr>
                <w:sz w:val="26"/>
                <w:szCs w:val="26"/>
                <w:lang w:val="en-US"/>
              </w:rPr>
              <w:t>Shartnoma</w:t>
            </w:r>
            <w:proofErr w:type="spellEnd"/>
            <w:r w:rsidRPr="00657211">
              <w:rPr>
                <w:sz w:val="26"/>
                <w:szCs w:val="26"/>
                <w:lang w:val="en-US"/>
              </w:rPr>
              <w:t xml:space="preserve"> </w:t>
            </w:r>
            <w:proofErr w:type="spellStart"/>
            <w:r w:rsidRPr="00657211">
              <w:rPr>
                <w:sz w:val="26"/>
                <w:szCs w:val="26"/>
                <w:lang w:val="en-US"/>
              </w:rPr>
              <w:t>asosida</w:t>
            </w:r>
            <w:proofErr w:type="spellEnd"/>
            <w:r w:rsidRPr="00657211">
              <w:rPr>
                <w:sz w:val="26"/>
                <w:szCs w:val="26"/>
                <w:lang w:val="en-US"/>
              </w:rPr>
              <w:t xml:space="preserve"> </w:t>
            </w:r>
            <w:proofErr w:type="spellStart"/>
            <w:r w:rsidRPr="00657211">
              <w:rPr>
                <w:sz w:val="26"/>
                <w:szCs w:val="26"/>
                <w:lang w:val="en-US"/>
              </w:rPr>
              <w:t>tadbirkorlik</w:t>
            </w:r>
            <w:proofErr w:type="spellEnd"/>
            <w:r w:rsidRPr="00657211">
              <w:rPr>
                <w:sz w:val="26"/>
                <w:szCs w:val="26"/>
                <w:lang w:val="en-US"/>
              </w:rPr>
              <w:t xml:space="preserve"> </w:t>
            </w:r>
            <w:proofErr w:type="spellStart"/>
            <w:r w:rsidRPr="00657211">
              <w:rPr>
                <w:sz w:val="26"/>
                <w:szCs w:val="26"/>
                <w:lang w:val="en-US"/>
              </w:rPr>
              <w:t>faoliyatini</w:t>
            </w:r>
            <w:proofErr w:type="spellEnd"/>
            <w:r w:rsidRPr="00657211">
              <w:rPr>
                <w:sz w:val="26"/>
                <w:szCs w:val="26"/>
                <w:lang w:val="en-US"/>
              </w:rPr>
              <w:t xml:space="preserve"> </w:t>
            </w:r>
            <w:proofErr w:type="spellStart"/>
            <w:r w:rsidRPr="00657211">
              <w:rPr>
                <w:sz w:val="26"/>
                <w:szCs w:val="26"/>
                <w:lang w:val="en-US"/>
              </w:rPr>
              <w:t>amalga</w:t>
            </w:r>
            <w:proofErr w:type="spellEnd"/>
            <w:r w:rsidRPr="00657211">
              <w:rPr>
                <w:sz w:val="26"/>
                <w:szCs w:val="26"/>
                <w:lang w:val="en-US"/>
              </w:rPr>
              <w:t xml:space="preserve"> </w:t>
            </w:r>
            <w:proofErr w:type="spellStart"/>
            <w:r w:rsidRPr="00657211">
              <w:rPr>
                <w:sz w:val="26"/>
                <w:szCs w:val="26"/>
                <w:lang w:val="en-US"/>
              </w:rPr>
              <w:t>oshirish</w:t>
            </w:r>
            <w:proofErr w:type="spellEnd"/>
            <w:r w:rsidRPr="00657211">
              <w:rPr>
                <w:sz w:val="26"/>
                <w:szCs w:val="26"/>
                <w:lang w:val="en-US"/>
              </w:rPr>
              <w:t xml:space="preserve"> </w:t>
            </w:r>
            <w:proofErr w:type="spellStart"/>
            <w:r w:rsidRPr="00657211">
              <w:rPr>
                <w:sz w:val="26"/>
                <w:szCs w:val="26"/>
                <w:lang w:val="en-US"/>
              </w:rPr>
              <w:t>bilan</w:t>
            </w:r>
            <w:proofErr w:type="spellEnd"/>
            <w:r w:rsidRPr="00657211">
              <w:rPr>
                <w:sz w:val="26"/>
                <w:szCs w:val="26"/>
                <w:lang w:val="en-US"/>
              </w:rPr>
              <w:t xml:space="preserve"> </w:t>
            </w:r>
            <w:proofErr w:type="spellStart"/>
            <w:r w:rsidRPr="00657211">
              <w:rPr>
                <w:sz w:val="26"/>
                <w:szCs w:val="26"/>
                <w:lang w:val="en-US"/>
              </w:rPr>
              <w:t>bogʼliq</w:t>
            </w:r>
            <w:proofErr w:type="spellEnd"/>
            <w:r w:rsidRPr="00657211">
              <w:rPr>
                <w:sz w:val="26"/>
                <w:szCs w:val="26"/>
                <w:lang w:val="en-US"/>
              </w:rPr>
              <w:t xml:space="preserve"> </w:t>
            </w:r>
            <w:proofErr w:type="spellStart"/>
            <w:r w:rsidRPr="00657211">
              <w:rPr>
                <w:sz w:val="26"/>
                <w:szCs w:val="26"/>
                <w:lang w:val="en-US"/>
              </w:rPr>
              <w:t>boʼlgan</w:t>
            </w:r>
            <w:proofErr w:type="spellEnd"/>
            <w:r w:rsidRPr="00657211">
              <w:rPr>
                <w:sz w:val="26"/>
                <w:szCs w:val="26"/>
                <w:lang w:val="en-US"/>
              </w:rPr>
              <w:t xml:space="preserve"> </w:t>
            </w:r>
            <w:proofErr w:type="spellStart"/>
            <w:r w:rsidRPr="00657211">
              <w:rPr>
                <w:sz w:val="26"/>
                <w:szCs w:val="26"/>
                <w:lang w:val="en-US"/>
              </w:rPr>
              <w:t>amaliyotlarni</w:t>
            </w:r>
            <w:proofErr w:type="spellEnd"/>
            <w:r w:rsidRPr="00657211">
              <w:rPr>
                <w:sz w:val="26"/>
                <w:szCs w:val="26"/>
                <w:lang w:val="en-US"/>
              </w:rPr>
              <w:t xml:space="preserve"> </w:t>
            </w:r>
            <w:proofErr w:type="spellStart"/>
            <w:r w:rsidRPr="00657211">
              <w:rPr>
                <w:sz w:val="26"/>
                <w:szCs w:val="26"/>
                <w:lang w:val="en-US"/>
              </w:rPr>
              <w:t>bajarmaslik</w:t>
            </w:r>
            <w:proofErr w:type="spellEnd"/>
            <w:r w:rsidRPr="00657211">
              <w:rPr>
                <w:sz w:val="26"/>
                <w:szCs w:val="26"/>
                <w:lang w:val="en-US"/>
              </w:rPr>
              <w:t>;</w:t>
            </w:r>
          </w:p>
          <w:p w14:paraId="2AB16ABD" w14:textId="77777777" w:rsidR="00232346" w:rsidRPr="00657211" w:rsidRDefault="00232346" w:rsidP="00232346">
            <w:pPr>
              <w:ind w:firstLine="708"/>
              <w:jc w:val="both"/>
              <w:rPr>
                <w:sz w:val="26"/>
                <w:szCs w:val="26"/>
                <w:lang w:val="en-US"/>
              </w:rPr>
            </w:pPr>
            <w:r w:rsidRPr="00657211">
              <w:rPr>
                <w:sz w:val="26"/>
                <w:szCs w:val="26"/>
                <w:lang w:val="en-US"/>
              </w:rPr>
              <w:t xml:space="preserve"> 4.2.3. </w:t>
            </w:r>
            <w:proofErr w:type="spellStart"/>
            <w:r w:rsidRPr="00657211">
              <w:rPr>
                <w:sz w:val="26"/>
                <w:szCs w:val="26"/>
                <w:lang w:val="en-US"/>
              </w:rPr>
              <w:t>Ushbu</w:t>
            </w:r>
            <w:proofErr w:type="spellEnd"/>
            <w:r w:rsidRPr="00657211">
              <w:rPr>
                <w:sz w:val="26"/>
                <w:szCs w:val="26"/>
                <w:lang w:val="en-US"/>
              </w:rPr>
              <w:t xml:space="preserve"> </w:t>
            </w:r>
            <w:proofErr w:type="spellStart"/>
            <w:r w:rsidRPr="00657211">
              <w:rPr>
                <w:sz w:val="26"/>
                <w:szCs w:val="26"/>
                <w:lang w:val="en-US"/>
              </w:rPr>
              <w:t>Shartnomani</w:t>
            </w:r>
            <w:proofErr w:type="spellEnd"/>
            <w:r w:rsidRPr="00657211">
              <w:rPr>
                <w:sz w:val="26"/>
                <w:szCs w:val="26"/>
                <w:lang w:val="en-US"/>
              </w:rPr>
              <w:t xml:space="preserve"> </w:t>
            </w:r>
            <w:proofErr w:type="spellStart"/>
            <w:r w:rsidRPr="00657211">
              <w:rPr>
                <w:sz w:val="26"/>
                <w:szCs w:val="26"/>
                <w:lang w:val="en-US"/>
              </w:rPr>
              <w:t>aktseptlashdan</w:t>
            </w:r>
            <w:proofErr w:type="spellEnd"/>
            <w:r w:rsidRPr="00657211">
              <w:rPr>
                <w:sz w:val="26"/>
                <w:szCs w:val="26"/>
                <w:lang w:val="en-US"/>
              </w:rPr>
              <w:t xml:space="preserve"> </w:t>
            </w:r>
            <w:proofErr w:type="spellStart"/>
            <w:r w:rsidRPr="00657211">
              <w:rPr>
                <w:sz w:val="26"/>
                <w:szCs w:val="26"/>
                <w:lang w:val="en-US"/>
              </w:rPr>
              <w:t>oldin</w:t>
            </w:r>
            <w:proofErr w:type="spellEnd"/>
            <w:r w:rsidRPr="00657211">
              <w:rPr>
                <w:sz w:val="26"/>
                <w:szCs w:val="26"/>
                <w:lang w:val="en-US"/>
              </w:rPr>
              <w:t xml:space="preserve"> </w:t>
            </w:r>
            <w:proofErr w:type="spellStart"/>
            <w:r w:rsidRPr="00657211">
              <w:rPr>
                <w:sz w:val="26"/>
                <w:szCs w:val="26"/>
                <w:lang w:val="en-US"/>
              </w:rPr>
              <w:t>Shartnoma</w:t>
            </w:r>
            <w:proofErr w:type="spellEnd"/>
            <w:r w:rsidRPr="00657211">
              <w:rPr>
                <w:sz w:val="26"/>
                <w:szCs w:val="26"/>
                <w:lang w:val="en-US"/>
              </w:rPr>
              <w:t xml:space="preserve"> </w:t>
            </w:r>
            <w:proofErr w:type="spellStart"/>
            <w:r w:rsidRPr="00657211">
              <w:rPr>
                <w:sz w:val="26"/>
                <w:szCs w:val="26"/>
                <w:lang w:val="en-US"/>
              </w:rPr>
              <w:t>shartlari</w:t>
            </w:r>
            <w:proofErr w:type="spellEnd"/>
            <w:r w:rsidRPr="00657211">
              <w:rPr>
                <w:sz w:val="26"/>
                <w:szCs w:val="26"/>
                <w:lang w:val="en-US"/>
              </w:rPr>
              <w:t xml:space="preserve"> </w:t>
            </w:r>
            <w:proofErr w:type="spellStart"/>
            <w:r w:rsidRPr="00657211">
              <w:rPr>
                <w:sz w:val="26"/>
                <w:szCs w:val="26"/>
                <w:lang w:val="en-US"/>
              </w:rPr>
              <w:t>va</w:t>
            </w:r>
            <w:proofErr w:type="spellEnd"/>
            <w:r w:rsidRPr="00657211">
              <w:rPr>
                <w:sz w:val="26"/>
                <w:szCs w:val="26"/>
                <w:lang w:val="en-US"/>
              </w:rPr>
              <w:t xml:space="preserve"> Bank </w:t>
            </w:r>
            <w:proofErr w:type="spellStart"/>
            <w:r w:rsidRPr="00657211">
              <w:rPr>
                <w:sz w:val="26"/>
                <w:szCs w:val="26"/>
                <w:lang w:val="en-US"/>
              </w:rPr>
              <w:t>Tariflari</w:t>
            </w:r>
            <w:proofErr w:type="spellEnd"/>
            <w:r w:rsidRPr="00657211">
              <w:rPr>
                <w:sz w:val="26"/>
                <w:szCs w:val="26"/>
                <w:lang w:val="en-US"/>
              </w:rPr>
              <w:t xml:space="preserve"> </w:t>
            </w:r>
            <w:proofErr w:type="spellStart"/>
            <w:r w:rsidRPr="00657211">
              <w:rPr>
                <w:sz w:val="26"/>
                <w:szCs w:val="26"/>
                <w:lang w:val="en-US"/>
              </w:rPr>
              <w:t>bilan</w:t>
            </w:r>
            <w:proofErr w:type="spellEnd"/>
            <w:r w:rsidRPr="00657211">
              <w:rPr>
                <w:sz w:val="26"/>
                <w:szCs w:val="26"/>
                <w:lang w:val="en-US"/>
              </w:rPr>
              <w:t xml:space="preserve"> </w:t>
            </w:r>
            <w:proofErr w:type="spellStart"/>
            <w:r w:rsidRPr="00657211">
              <w:rPr>
                <w:sz w:val="26"/>
                <w:szCs w:val="26"/>
                <w:lang w:val="en-US"/>
              </w:rPr>
              <w:t>oʼz</w:t>
            </w:r>
            <w:proofErr w:type="spellEnd"/>
            <w:r w:rsidRPr="00657211">
              <w:rPr>
                <w:sz w:val="26"/>
                <w:szCs w:val="26"/>
                <w:lang w:val="en-US"/>
              </w:rPr>
              <w:t xml:space="preserve"> </w:t>
            </w:r>
            <w:proofErr w:type="spellStart"/>
            <w:r w:rsidRPr="00657211">
              <w:rPr>
                <w:sz w:val="26"/>
                <w:szCs w:val="26"/>
                <w:lang w:val="en-US"/>
              </w:rPr>
              <w:t>vaqtida</w:t>
            </w:r>
            <w:proofErr w:type="spellEnd"/>
            <w:r w:rsidRPr="00657211">
              <w:rPr>
                <w:sz w:val="26"/>
                <w:szCs w:val="26"/>
                <w:lang w:val="en-US"/>
              </w:rPr>
              <w:t xml:space="preserve"> </w:t>
            </w:r>
            <w:proofErr w:type="spellStart"/>
            <w:r w:rsidRPr="00657211">
              <w:rPr>
                <w:sz w:val="26"/>
                <w:szCs w:val="26"/>
                <w:lang w:val="en-US"/>
              </w:rPr>
              <w:t>va</w:t>
            </w:r>
            <w:proofErr w:type="spellEnd"/>
            <w:r w:rsidRPr="00657211">
              <w:rPr>
                <w:sz w:val="26"/>
                <w:szCs w:val="26"/>
                <w:lang w:val="en-US"/>
              </w:rPr>
              <w:t xml:space="preserve"> </w:t>
            </w:r>
            <w:proofErr w:type="spellStart"/>
            <w:r w:rsidRPr="00657211">
              <w:rPr>
                <w:sz w:val="26"/>
                <w:szCs w:val="26"/>
                <w:lang w:val="en-US"/>
              </w:rPr>
              <w:t>toʼliq</w:t>
            </w:r>
            <w:proofErr w:type="spellEnd"/>
            <w:r w:rsidRPr="00657211">
              <w:rPr>
                <w:sz w:val="26"/>
                <w:szCs w:val="26"/>
                <w:lang w:val="en-US"/>
              </w:rPr>
              <w:t xml:space="preserve"> </w:t>
            </w:r>
            <w:proofErr w:type="spellStart"/>
            <w:r w:rsidRPr="00657211">
              <w:rPr>
                <w:sz w:val="26"/>
                <w:szCs w:val="26"/>
                <w:lang w:val="en-US"/>
              </w:rPr>
              <w:t>tanishib</w:t>
            </w:r>
            <w:proofErr w:type="spellEnd"/>
            <w:r w:rsidRPr="00657211">
              <w:rPr>
                <w:sz w:val="26"/>
                <w:szCs w:val="26"/>
                <w:lang w:val="en-US"/>
              </w:rPr>
              <w:t xml:space="preserve"> </w:t>
            </w:r>
            <w:proofErr w:type="spellStart"/>
            <w:r w:rsidRPr="00657211">
              <w:rPr>
                <w:sz w:val="26"/>
                <w:szCs w:val="26"/>
                <w:lang w:val="en-US"/>
              </w:rPr>
              <w:t>chiqish</w:t>
            </w:r>
            <w:proofErr w:type="spellEnd"/>
            <w:r w:rsidRPr="00657211">
              <w:rPr>
                <w:sz w:val="26"/>
                <w:szCs w:val="26"/>
                <w:lang w:val="en-US"/>
              </w:rPr>
              <w:t>;</w:t>
            </w:r>
          </w:p>
          <w:p w14:paraId="7358A79A" w14:textId="77777777" w:rsidR="00232346" w:rsidRPr="00657211" w:rsidRDefault="00232346" w:rsidP="00232346">
            <w:pPr>
              <w:ind w:firstLine="708"/>
              <w:jc w:val="both"/>
              <w:rPr>
                <w:sz w:val="26"/>
                <w:szCs w:val="26"/>
                <w:lang w:val="en-US"/>
              </w:rPr>
            </w:pPr>
            <w:r w:rsidRPr="00657211">
              <w:rPr>
                <w:sz w:val="26"/>
                <w:szCs w:val="26"/>
                <w:lang w:val="en-US"/>
              </w:rPr>
              <w:t xml:space="preserve"> 4.2.4. </w:t>
            </w:r>
            <w:proofErr w:type="spellStart"/>
            <w:r w:rsidRPr="00657211">
              <w:rPr>
                <w:sz w:val="26"/>
                <w:szCs w:val="26"/>
                <w:lang w:val="en-US"/>
              </w:rPr>
              <w:t>Tizimdan</w:t>
            </w:r>
            <w:proofErr w:type="spellEnd"/>
            <w:r w:rsidRPr="00657211">
              <w:rPr>
                <w:sz w:val="26"/>
                <w:szCs w:val="26"/>
                <w:lang w:val="en-US"/>
              </w:rPr>
              <w:t xml:space="preserve"> </w:t>
            </w:r>
            <w:proofErr w:type="spellStart"/>
            <w:r w:rsidRPr="00657211">
              <w:rPr>
                <w:sz w:val="26"/>
                <w:szCs w:val="26"/>
                <w:lang w:val="en-US"/>
              </w:rPr>
              <w:t>foydalanishda</w:t>
            </w:r>
            <w:proofErr w:type="spellEnd"/>
            <w:r w:rsidRPr="00657211">
              <w:rPr>
                <w:sz w:val="26"/>
                <w:szCs w:val="26"/>
                <w:lang w:val="en-US"/>
              </w:rPr>
              <w:t xml:space="preserve"> </w:t>
            </w:r>
            <w:proofErr w:type="spellStart"/>
            <w:r w:rsidRPr="00657211">
              <w:rPr>
                <w:sz w:val="26"/>
                <w:szCs w:val="26"/>
                <w:lang w:val="en-US"/>
              </w:rPr>
              <w:t>ushbu</w:t>
            </w:r>
            <w:proofErr w:type="spellEnd"/>
            <w:r w:rsidRPr="00657211">
              <w:rPr>
                <w:sz w:val="26"/>
                <w:szCs w:val="26"/>
                <w:lang w:val="en-US"/>
              </w:rPr>
              <w:t xml:space="preserve"> </w:t>
            </w:r>
            <w:proofErr w:type="spellStart"/>
            <w:r w:rsidRPr="00657211">
              <w:rPr>
                <w:sz w:val="26"/>
                <w:szCs w:val="26"/>
                <w:lang w:val="en-US"/>
              </w:rPr>
              <w:t>Shartnoma</w:t>
            </w:r>
            <w:proofErr w:type="spellEnd"/>
            <w:r w:rsidRPr="00657211">
              <w:rPr>
                <w:sz w:val="26"/>
                <w:szCs w:val="26"/>
                <w:lang w:val="en-US"/>
              </w:rPr>
              <w:t xml:space="preserve"> </w:t>
            </w:r>
            <w:proofErr w:type="spellStart"/>
            <w:r w:rsidRPr="00657211">
              <w:rPr>
                <w:sz w:val="26"/>
                <w:szCs w:val="26"/>
                <w:lang w:val="en-US"/>
              </w:rPr>
              <w:t>shartlariga</w:t>
            </w:r>
            <w:proofErr w:type="spellEnd"/>
            <w:r w:rsidRPr="00657211">
              <w:rPr>
                <w:sz w:val="26"/>
                <w:szCs w:val="26"/>
                <w:lang w:val="en-US"/>
              </w:rPr>
              <w:t xml:space="preserve"> </w:t>
            </w:r>
            <w:proofErr w:type="spellStart"/>
            <w:r w:rsidRPr="00657211">
              <w:rPr>
                <w:sz w:val="26"/>
                <w:szCs w:val="26"/>
                <w:lang w:val="en-US"/>
              </w:rPr>
              <w:t>rioya</w:t>
            </w:r>
            <w:proofErr w:type="spellEnd"/>
            <w:r w:rsidRPr="00657211">
              <w:rPr>
                <w:sz w:val="26"/>
                <w:szCs w:val="26"/>
                <w:lang w:val="en-US"/>
              </w:rPr>
              <w:t xml:space="preserve"> </w:t>
            </w:r>
            <w:proofErr w:type="spellStart"/>
            <w:r w:rsidRPr="00657211">
              <w:rPr>
                <w:sz w:val="26"/>
                <w:szCs w:val="26"/>
                <w:lang w:val="en-US"/>
              </w:rPr>
              <w:t>qilish</w:t>
            </w:r>
            <w:proofErr w:type="spellEnd"/>
            <w:r w:rsidRPr="00657211">
              <w:rPr>
                <w:sz w:val="26"/>
                <w:szCs w:val="26"/>
                <w:lang w:val="en-US"/>
              </w:rPr>
              <w:t>;</w:t>
            </w:r>
          </w:p>
          <w:p w14:paraId="2B22C212" w14:textId="77777777" w:rsidR="00232346" w:rsidRPr="00657211" w:rsidRDefault="00232346" w:rsidP="00232346">
            <w:pPr>
              <w:ind w:firstLine="708"/>
              <w:jc w:val="both"/>
              <w:rPr>
                <w:sz w:val="26"/>
                <w:szCs w:val="26"/>
                <w:lang w:val="en-US"/>
              </w:rPr>
            </w:pPr>
            <w:r w:rsidRPr="00657211">
              <w:rPr>
                <w:sz w:val="26"/>
                <w:szCs w:val="26"/>
                <w:lang w:val="en-US"/>
              </w:rPr>
              <w:t xml:space="preserve"> 4.2.5. Bank </w:t>
            </w:r>
            <w:proofErr w:type="spellStart"/>
            <w:r w:rsidRPr="00657211">
              <w:rPr>
                <w:sz w:val="26"/>
                <w:szCs w:val="26"/>
                <w:lang w:val="en-US"/>
              </w:rPr>
              <w:t>tomonidan</w:t>
            </w:r>
            <w:proofErr w:type="spellEnd"/>
            <w:r w:rsidRPr="00657211">
              <w:rPr>
                <w:sz w:val="26"/>
                <w:szCs w:val="26"/>
                <w:lang w:val="en-US"/>
              </w:rPr>
              <w:t xml:space="preserve"> </w:t>
            </w:r>
            <w:proofErr w:type="spellStart"/>
            <w:r w:rsidRPr="00657211">
              <w:rPr>
                <w:sz w:val="26"/>
                <w:szCs w:val="26"/>
                <w:lang w:val="en-US"/>
              </w:rPr>
              <w:t>xizmatlarni</w:t>
            </w:r>
            <w:proofErr w:type="spellEnd"/>
            <w:r w:rsidRPr="00657211">
              <w:rPr>
                <w:sz w:val="26"/>
                <w:szCs w:val="26"/>
                <w:lang w:val="en-US"/>
              </w:rPr>
              <w:t xml:space="preserve"> </w:t>
            </w:r>
            <w:proofErr w:type="spellStart"/>
            <w:r w:rsidRPr="00657211">
              <w:rPr>
                <w:sz w:val="26"/>
                <w:szCs w:val="26"/>
                <w:lang w:val="en-US"/>
              </w:rPr>
              <w:t>koʼrsatish</w:t>
            </w:r>
            <w:proofErr w:type="spellEnd"/>
            <w:r w:rsidRPr="00657211">
              <w:rPr>
                <w:sz w:val="26"/>
                <w:szCs w:val="26"/>
                <w:lang w:val="en-US"/>
              </w:rPr>
              <w:t xml:space="preserve"> </w:t>
            </w:r>
            <w:proofErr w:type="spellStart"/>
            <w:r w:rsidRPr="00657211">
              <w:rPr>
                <w:sz w:val="26"/>
                <w:szCs w:val="26"/>
                <w:lang w:val="en-US"/>
              </w:rPr>
              <w:t>bilan</w:t>
            </w:r>
            <w:proofErr w:type="spellEnd"/>
            <w:r w:rsidRPr="00657211">
              <w:rPr>
                <w:sz w:val="26"/>
                <w:szCs w:val="26"/>
                <w:lang w:val="en-US"/>
              </w:rPr>
              <w:t xml:space="preserve"> </w:t>
            </w:r>
            <w:proofErr w:type="spellStart"/>
            <w:r w:rsidRPr="00657211">
              <w:rPr>
                <w:sz w:val="26"/>
                <w:szCs w:val="26"/>
                <w:lang w:val="en-US"/>
              </w:rPr>
              <w:t>bogʼliq</w:t>
            </w:r>
            <w:proofErr w:type="spellEnd"/>
            <w:r w:rsidRPr="00657211">
              <w:rPr>
                <w:sz w:val="26"/>
                <w:szCs w:val="26"/>
                <w:lang w:val="en-US"/>
              </w:rPr>
              <w:t xml:space="preserve"> </w:t>
            </w:r>
            <w:proofErr w:type="spellStart"/>
            <w:r w:rsidRPr="00657211">
              <w:rPr>
                <w:sz w:val="26"/>
                <w:szCs w:val="26"/>
                <w:lang w:val="en-US"/>
              </w:rPr>
              <w:t>boʼlgan</w:t>
            </w:r>
            <w:proofErr w:type="spellEnd"/>
            <w:r w:rsidRPr="00657211">
              <w:rPr>
                <w:sz w:val="26"/>
                <w:szCs w:val="26"/>
                <w:lang w:val="en-US"/>
              </w:rPr>
              <w:t xml:space="preserve"> </w:t>
            </w:r>
            <w:proofErr w:type="spellStart"/>
            <w:r w:rsidRPr="00657211">
              <w:rPr>
                <w:sz w:val="26"/>
                <w:szCs w:val="26"/>
                <w:lang w:val="en-US"/>
              </w:rPr>
              <w:t>cheklovlar</w:t>
            </w:r>
            <w:proofErr w:type="spellEnd"/>
            <w:r w:rsidRPr="00657211">
              <w:rPr>
                <w:sz w:val="26"/>
                <w:szCs w:val="26"/>
                <w:lang w:val="en-US"/>
              </w:rPr>
              <w:t xml:space="preserve"> </w:t>
            </w:r>
            <w:proofErr w:type="spellStart"/>
            <w:r w:rsidRPr="00657211">
              <w:rPr>
                <w:sz w:val="26"/>
                <w:szCs w:val="26"/>
                <w:lang w:val="en-US"/>
              </w:rPr>
              <w:t>bilan</w:t>
            </w:r>
            <w:proofErr w:type="spellEnd"/>
            <w:r w:rsidRPr="00657211">
              <w:rPr>
                <w:sz w:val="26"/>
                <w:szCs w:val="26"/>
                <w:lang w:val="en-US"/>
              </w:rPr>
              <w:t xml:space="preserve"> </w:t>
            </w:r>
            <w:proofErr w:type="spellStart"/>
            <w:r w:rsidRPr="00657211">
              <w:rPr>
                <w:sz w:val="26"/>
                <w:szCs w:val="26"/>
                <w:lang w:val="en-US"/>
              </w:rPr>
              <w:t>tanishib</w:t>
            </w:r>
            <w:proofErr w:type="spellEnd"/>
            <w:r w:rsidRPr="00657211">
              <w:rPr>
                <w:sz w:val="26"/>
                <w:szCs w:val="26"/>
                <w:lang w:val="en-US"/>
              </w:rPr>
              <w:t xml:space="preserve"> </w:t>
            </w:r>
            <w:proofErr w:type="spellStart"/>
            <w:r w:rsidRPr="00657211">
              <w:rPr>
                <w:sz w:val="26"/>
                <w:szCs w:val="26"/>
                <w:lang w:val="en-US"/>
              </w:rPr>
              <w:t>chiqish</w:t>
            </w:r>
            <w:proofErr w:type="spellEnd"/>
            <w:r w:rsidRPr="00657211">
              <w:rPr>
                <w:sz w:val="26"/>
                <w:szCs w:val="26"/>
                <w:lang w:val="en-US"/>
              </w:rPr>
              <w:t>;</w:t>
            </w:r>
          </w:p>
          <w:p w14:paraId="6F7C0195" w14:textId="77777777" w:rsidR="00232346" w:rsidRPr="00657211" w:rsidRDefault="00232346" w:rsidP="00232346">
            <w:pPr>
              <w:ind w:firstLine="708"/>
              <w:jc w:val="both"/>
              <w:rPr>
                <w:sz w:val="26"/>
                <w:szCs w:val="26"/>
                <w:lang w:val="en-US"/>
              </w:rPr>
            </w:pPr>
            <w:r w:rsidRPr="00657211">
              <w:rPr>
                <w:sz w:val="26"/>
                <w:szCs w:val="26"/>
                <w:lang w:val="en-US"/>
              </w:rPr>
              <w:t xml:space="preserve"> 4.2.6. Bank </w:t>
            </w:r>
            <w:proofErr w:type="spellStart"/>
            <w:r w:rsidRPr="00657211">
              <w:rPr>
                <w:sz w:val="26"/>
                <w:szCs w:val="26"/>
                <w:lang w:val="en-US"/>
              </w:rPr>
              <w:t>Tariflariga</w:t>
            </w:r>
            <w:proofErr w:type="spellEnd"/>
            <w:r w:rsidRPr="00657211">
              <w:rPr>
                <w:sz w:val="26"/>
                <w:szCs w:val="26"/>
                <w:lang w:val="en-US"/>
              </w:rPr>
              <w:t xml:space="preserve"> </w:t>
            </w:r>
            <w:proofErr w:type="spellStart"/>
            <w:r w:rsidRPr="00657211">
              <w:rPr>
                <w:sz w:val="26"/>
                <w:szCs w:val="26"/>
                <w:lang w:val="en-US"/>
              </w:rPr>
              <w:t>muvofiq</w:t>
            </w:r>
            <w:proofErr w:type="spellEnd"/>
            <w:r w:rsidRPr="00657211">
              <w:rPr>
                <w:sz w:val="26"/>
                <w:szCs w:val="26"/>
                <w:lang w:val="en-US"/>
              </w:rPr>
              <w:t xml:space="preserve"> </w:t>
            </w:r>
            <w:proofErr w:type="spellStart"/>
            <w:r w:rsidRPr="00657211">
              <w:rPr>
                <w:sz w:val="26"/>
                <w:szCs w:val="26"/>
                <w:lang w:val="en-US"/>
              </w:rPr>
              <w:t>xizmatlar</w:t>
            </w:r>
            <w:proofErr w:type="spellEnd"/>
            <w:r w:rsidRPr="00657211">
              <w:rPr>
                <w:sz w:val="26"/>
                <w:szCs w:val="26"/>
                <w:lang w:val="en-US"/>
              </w:rPr>
              <w:t xml:space="preserve"> </w:t>
            </w:r>
            <w:proofErr w:type="spellStart"/>
            <w:r w:rsidRPr="00657211">
              <w:rPr>
                <w:sz w:val="26"/>
                <w:szCs w:val="26"/>
                <w:lang w:val="en-US"/>
              </w:rPr>
              <w:t>koʼrsatganlik</w:t>
            </w:r>
            <w:proofErr w:type="spellEnd"/>
            <w:r w:rsidRPr="00657211">
              <w:rPr>
                <w:sz w:val="26"/>
                <w:szCs w:val="26"/>
                <w:lang w:val="en-US"/>
              </w:rPr>
              <w:t xml:space="preserve"> </w:t>
            </w:r>
            <w:proofErr w:type="spellStart"/>
            <w:r w:rsidRPr="00657211">
              <w:rPr>
                <w:sz w:val="26"/>
                <w:szCs w:val="26"/>
                <w:lang w:val="en-US"/>
              </w:rPr>
              <w:t>uchun</w:t>
            </w:r>
            <w:proofErr w:type="spellEnd"/>
            <w:r w:rsidRPr="00657211">
              <w:rPr>
                <w:sz w:val="26"/>
                <w:szCs w:val="26"/>
                <w:lang w:val="en-US"/>
              </w:rPr>
              <w:t xml:space="preserve"> </w:t>
            </w:r>
            <w:proofErr w:type="spellStart"/>
            <w:r w:rsidRPr="00657211">
              <w:rPr>
                <w:sz w:val="26"/>
                <w:szCs w:val="26"/>
                <w:lang w:val="en-US"/>
              </w:rPr>
              <w:t>komissiyalarni</w:t>
            </w:r>
            <w:proofErr w:type="spellEnd"/>
            <w:r w:rsidRPr="00657211">
              <w:rPr>
                <w:sz w:val="26"/>
                <w:szCs w:val="26"/>
                <w:lang w:val="en-US"/>
              </w:rPr>
              <w:t xml:space="preserve"> (agar </w:t>
            </w:r>
            <w:proofErr w:type="spellStart"/>
            <w:r w:rsidRPr="00657211">
              <w:rPr>
                <w:sz w:val="26"/>
                <w:szCs w:val="26"/>
                <w:lang w:val="en-US"/>
              </w:rPr>
              <w:t>mavjud</w:t>
            </w:r>
            <w:proofErr w:type="spellEnd"/>
            <w:r w:rsidRPr="00657211">
              <w:rPr>
                <w:sz w:val="26"/>
                <w:szCs w:val="26"/>
                <w:lang w:val="en-US"/>
              </w:rPr>
              <w:t xml:space="preserve"> </w:t>
            </w:r>
            <w:proofErr w:type="spellStart"/>
            <w:r w:rsidRPr="00657211">
              <w:rPr>
                <w:sz w:val="26"/>
                <w:szCs w:val="26"/>
                <w:lang w:val="en-US"/>
              </w:rPr>
              <w:t>boʼlsa</w:t>
            </w:r>
            <w:proofErr w:type="spellEnd"/>
            <w:r w:rsidRPr="00657211">
              <w:rPr>
                <w:sz w:val="26"/>
                <w:szCs w:val="26"/>
                <w:lang w:val="en-US"/>
              </w:rPr>
              <w:t xml:space="preserve">) </w:t>
            </w:r>
            <w:proofErr w:type="spellStart"/>
            <w:r w:rsidRPr="00657211">
              <w:rPr>
                <w:sz w:val="26"/>
                <w:szCs w:val="26"/>
                <w:lang w:val="en-US"/>
              </w:rPr>
              <w:t>toʼlash</w:t>
            </w:r>
            <w:proofErr w:type="spellEnd"/>
            <w:r w:rsidRPr="00657211">
              <w:rPr>
                <w:sz w:val="26"/>
                <w:szCs w:val="26"/>
                <w:lang w:val="en-US"/>
              </w:rPr>
              <w:t>;</w:t>
            </w:r>
          </w:p>
          <w:p w14:paraId="03559131" w14:textId="30BF3EA0" w:rsidR="00232346" w:rsidRPr="00657211" w:rsidRDefault="00232346" w:rsidP="00232346">
            <w:pPr>
              <w:ind w:firstLine="708"/>
              <w:jc w:val="both"/>
              <w:rPr>
                <w:sz w:val="26"/>
                <w:szCs w:val="26"/>
                <w:lang w:val="en-US"/>
              </w:rPr>
            </w:pPr>
            <w:r w:rsidRPr="00657211">
              <w:rPr>
                <w:sz w:val="26"/>
                <w:szCs w:val="26"/>
                <w:lang w:val="en-US"/>
              </w:rPr>
              <w:t xml:space="preserve"> 4.2.7. Login, </w:t>
            </w:r>
            <w:proofErr w:type="spellStart"/>
            <w:r w:rsidRPr="00657211">
              <w:rPr>
                <w:sz w:val="26"/>
                <w:szCs w:val="26"/>
                <w:lang w:val="en-US"/>
              </w:rPr>
              <w:t>parol</w:t>
            </w:r>
            <w:proofErr w:type="spellEnd"/>
            <w:r w:rsidRPr="00657211">
              <w:rPr>
                <w:sz w:val="26"/>
                <w:szCs w:val="26"/>
                <w:lang w:val="en-US"/>
              </w:rPr>
              <w:t xml:space="preserve"> </w:t>
            </w:r>
            <w:proofErr w:type="spellStart"/>
            <w:r w:rsidRPr="00657211">
              <w:rPr>
                <w:sz w:val="26"/>
                <w:szCs w:val="26"/>
                <w:lang w:val="en-US"/>
              </w:rPr>
              <w:t>va</w:t>
            </w:r>
            <w:proofErr w:type="spellEnd"/>
            <w:r w:rsidRPr="00657211">
              <w:rPr>
                <w:sz w:val="26"/>
                <w:szCs w:val="26"/>
                <w:lang w:val="en-US"/>
              </w:rPr>
              <w:t xml:space="preserve"> </w:t>
            </w:r>
            <w:proofErr w:type="spellStart"/>
            <w:r w:rsidRPr="00657211">
              <w:rPr>
                <w:sz w:val="26"/>
                <w:szCs w:val="26"/>
                <w:lang w:val="en-US"/>
              </w:rPr>
              <w:t>maxfiy</w:t>
            </w:r>
            <w:proofErr w:type="spellEnd"/>
            <w:r w:rsidRPr="00657211">
              <w:rPr>
                <w:sz w:val="26"/>
                <w:szCs w:val="26"/>
                <w:lang w:val="en-US"/>
              </w:rPr>
              <w:t xml:space="preserve"> </w:t>
            </w:r>
            <w:proofErr w:type="spellStart"/>
            <w:r w:rsidRPr="00657211">
              <w:rPr>
                <w:sz w:val="26"/>
                <w:szCs w:val="26"/>
                <w:lang w:val="en-US"/>
              </w:rPr>
              <w:t>soʼzni</w:t>
            </w:r>
            <w:proofErr w:type="spellEnd"/>
            <w:r w:rsidRPr="00657211">
              <w:rPr>
                <w:sz w:val="26"/>
                <w:szCs w:val="26"/>
                <w:lang w:val="en-US"/>
              </w:rPr>
              <w:t xml:space="preserve"> </w:t>
            </w:r>
            <w:proofErr w:type="spellStart"/>
            <w:r w:rsidRPr="00657211">
              <w:rPr>
                <w:sz w:val="26"/>
                <w:szCs w:val="26"/>
                <w:lang w:val="en-US"/>
              </w:rPr>
              <w:t>oshkor</w:t>
            </w:r>
            <w:proofErr w:type="spellEnd"/>
            <w:r w:rsidRPr="00657211">
              <w:rPr>
                <w:sz w:val="26"/>
                <w:szCs w:val="26"/>
                <w:lang w:val="en-US"/>
              </w:rPr>
              <w:t xml:space="preserve"> </w:t>
            </w:r>
            <w:proofErr w:type="spellStart"/>
            <w:r w:rsidRPr="00657211">
              <w:rPr>
                <w:sz w:val="26"/>
                <w:szCs w:val="26"/>
                <w:lang w:val="en-US"/>
              </w:rPr>
              <w:t>qilmaslik</w:t>
            </w:r>
            <w:proofErr w:type="spellEnd"/>
            <w:r w:rsidRPr="00657211">
              <w:rPr>
                <w:sz w:val="26"/>
                <w:szCs w:val="26"/>
                <w:lang w:val="en-US"/>
              </w:rPr>
              <w:t xml:space="preserve">, </w:t>
            </w:r>
            <w:proofErr w:type="spellStart"/>
            <w:r w:rsidRPr="00657211">
              <w:rPr>
                <w:sz w:val="26"/>
                <w:szCs w:val="26"/>
                <w:lang w:val="en-US"/>
              </w:rPr>
              <w:t>shuningdek</w:t>
            </w:r>
            <w:proofErr w:type="spellEnd"/>
            <w:r w:rsidRPr="00657211">
              <w:rPr>
                <w:sz w:val="26"/>
                <w:szCs w:val="26"/>
                <w:lang w:val="en-US"/>
              </w:rPr>
              <w:t xml:space="preserve"> </w:t>
            </w:r>
            <w:proofErr w:type="spellStart"/>
            <w:r w:rsidRPr="00657211">
              <w:rPr>
                <w:sz w:val="26"/>
                <w:szCs w:val="26"/>
                <w:lang w:val="en-US"/>
              </w:rPr>
              <w:t>tizimga</w:t>
            </w:r>
            <w:proofErr w:type="spellEnd"/>
            <w:r w:rsidRPr="00657211">
              <w:rPr>
                <w:sz w:val="26"/>
                <w:szCs w:val="26"/>
                <w:lang w:val="en-US"/>
              </w:rPr>
              <w:t xml:space="preserve"> </w:t>
            </w:r>
            <w:proofErr w:type="spellStart"/>
            <w:r w:rsidRPr="00657211">
              <w:rPr>
                <w:sz w:val="26"/>
                <w:szCs w:val="26"/>
                <w:lang w:val="en-US"/>
              </w:rPr>
              <w:t>kirish</w:t>
            </w:r>
            <w:proofErr w:type="spellEnd"/>
            <w:r w:rsidRPr="00657211">
              <w:rPr>
                <w:sz w:val="26"/>
                <w:szCs w:val="26"/>
                <w:lang w:val="en-US"/>
              </w:rPr>
              <w:t xml:space="preserve"> </w:t>
            </w:r>
            <w:proofErr w:type="spellStart"/>
            <w:r w:rsidRPr="00657211">
              <w:rPr>
                <w:sz w:val="26"/>
                <w:szCs w:val="26"/>
                <w:lang w:val="en-US"/>
              </w:rPr>
              <w:t>uchun</w:t>
            </w:r>
            <w:proofErr w:type="spellEnd"/>
            <w:r w:rsidRPr="00657211">
              <w:rPr>
                <w:sz w:val="26"/>
                <w:szCs w:val="26"/>
                <w:lang w:val="en-US"/>
              </w:rPr>
              <w:t xml:space="preserve"> </w:t>
            </w:r>
            <w:proofErr w:type="spellStart"/>
            <w:r w:rsidR="009553D3" w:rsidRPr="00657211">
              <w:rPr>
                <w:sz w:val="26"/>
                <w:szCs w:val="26"/>
                <w:lang w:val="en-US"/>
              </w:rPr>
              <w:t>va</w:t>
            </w:r>
            <w:proofErr w:type="spellEnd"/>
            <w:r w:rsidR="009553D3" w:rsidRPr="00657211">
              <w:rPr>
                <w:sz w:val="26"/>
                <w:szCs w:val="26"/>
                <w:lang w:val="en-US"/>
              </w:rPr>
              <w:t xml:space="preserve"> </w:t>
            </w:r>
            <w:proofErr w:type="spellStart"/>
            <w:r w:rsidR="009553D3" w:rsidRPr="00657211">
              <w:rPr>
                <w:sz w:val="26"/>
                <w:szCs w:val="26"/>
                <w:lang w:val="en-US"/>
              </w:rPr>
              <w:t>o’ziga</w:t>
            </w:r>
            <w:proofErr w:type="spellEnd"/>
            <w:r w:rsidR="009553D3" w:rsidRPr="00657211">
              <w:rPr>
                <w:sz w:val="26"/>
                <w:szCs w:val="26"/>
                <w:lang w:val="en-US"/>
              </w:rPr>
              <w:t xml:space="preserve"> </w:t>
            </w:r>
            <w:proofErr w:type="spellStart"/>
            <w:r w:rsidR="009553D3" w:rsidRPr="00657211">
              <w:rPr>
                <w:sz w:val="26"/>
                <w:szCs w:val="26"/>
                <w:lang w:val="en-US"/>
              </w:rPr>
              <w:t>tegishli</w:t>
            </w:r>
            <w:proofErr w:type="spellEnd"/>
            <w:r w:rsidR="009553D3" w:rsidRPr="00657211">
              <w:rPr>
                <w:sz w:val="26"/>
                <w:szCs w:val="26"/>
                <w:lang w:val="en-US"/>
              </w:rPr>
              <w:t xml:space="preserve"> </w:t>
            </w:r>
            <w:proofErr w:type="spellStart"/>
            <w:r w:rsidR="009553D3" w:rsidRPr="00657211">
              <w:rPr>
                <w:sz w:val="26"/>
                <w:szCs w:val="26"/>
                <w:lang w:val="en-US"/>
              </w:rPr>
              <w:t>kartalarga</w:t>
            </w:r>
            <w:proofErr w:type="spellEnd"/>
            <w:r w:rsidR="009553D3" w:rsidRPr="00657211">
              <w:rPr>
                <w:sz w:val="26"/>
                <w:szCs w:val="26"/>
                <w:lang w:val="en-US"/>
              </w:rPr>
              <w:t xml:space="preserve"> </w:t>
            </w:r>
            <w:proofErr w:type="spellStart"/>
            <w:r w:rsidR="009553D3" w:rsidRPr="00657211">
              <w:rPr>
                <w:sz w:val="26"/>
                <w:szCs w:val="26"/>
                <w:lang w:val="en-US"/>
              </w:rPr>
              <w:t>ulangan</w:t>
            </w:r>
            <w:proofErr w:type="spellEnd"/>
            <w:r w:rsidR="009553D3" w:rsidRPr="00657211">
              <w:rPr>
                <w:sz w:val="26"/>
                <w:szCs w:val="26"/>
                <w:lang w:val="en-US"/>
              </w:rPr>
              <w:t xml:space="preserve"> </w:t>
            </w:r>
            <w:r w:rsidRPr="00657211">
              <w:rPr>
                <w:sz w:val="26"/>
                <w:szCs w:val="26"/>
                <w:lang w:val="en-US"/>
              </w:rPr>
              <w:t xml:space="preserve">SMS </w:t>
            </w:r>
            <w:proofErr w:type="spellStart"/>
            <w:r w:rsidRPr="00657211">
              <w:rPr>
                <w:sz w:val="26"/>
                <w:szCs w:val="26"/>
                <w:lang w:val="en-US"/>
              </w:rPr>
              <w:t>xabarnoma</w:t>
            </w:r>
            <w:proofErr w:type="spellEnd"/>
            <w:r w:rsidRPr="00657211">
              <w:rPr>
                <w:sz w:val="26"/>
                <w:szCs w:val="26"/>
                <w:lang w:val="en-US"/>
              </w:rPr>
              <w:t xml:space="preserve"> </w:t>
            </w:r>
            <w:proofErr w:type="spellStart"/>
            <w:r w:rsidRPr="00657211">
              <w:rPr>
                <w:sz w:val="26"/>
                <w:szCs w:val="26"/>
                <w:lang w:val="en-US"/>
              </w:rPr>
              <w:t>orqali</w:t>
            </w:r>
            <w:proofErr w:type="spellEnd"/>
            <w:r w:rsidRPr="00657211">
              <w:rPr>
                <w:sz w:val="26"/>
                <w:szCs w:val="26"/>
                <w:lang w:val="en-US"/>
              </w:rPr>
              <w:t xml:space="preserve"> </w:t>
            </w:r>
            <w:proofErr w:type="spellStart"/>
            <w:r w:rsidRPr="00657211">
              <w:rPr>
                <w:sz w:val="26"/>
                <w:szCs w:val="26"/>
                <w:lang w:val="en-US"/>
              </w:rPr>
              <w:t>yuborilgan</w:t>
            </w:r>
            <w:proofErr w:type="spellEnd"/>
            <w:r w:rsidRPr="00657211">
              <w:rPr>
                <w:sz w:val="26"/>
                <w:szCs w:val="26"/>
                <w:lang w:val="en-US"/>
              </w:rPr>
              <w:t xml:space="preserve"> </w:t>
            </w:r>
            <w:proofErr w:type="spellStart"/>
            <w:r w:rsidRPr="00657211">
              <w:rPr>
                <w:sz w:val="26"/>
                <w:szCs w:val="26"/>
                <w:lang w:val="en-US"/>
              </w:rPr>
              <w:t>tasdiqlov</w:t>
            </w:r>
            <w:proofErr w:type="spellEnd"/>
            <w:r w:rsidRPr="00657211">
              <w:rPr>
                <w:sz w:val="26"/>
                <w:szCs w:val="26"/>
                <w:lang w:val="en-US"/>
              </w:rPr>
              <w:t xml:space="preserve"> </w:t>
            </w:r>
            <w:proofErr w:type="spellStart"/>
            <w:r w:rsidRPr="00657211">
              <w:rPr>
                <w:sz w:val="26"/>
                <w:szCs w:val="26"/>
                <w:lang w:val="en-US"/>
              </w:rPr>
              <w:lastRenderedPageBreak/>
              <w:t>kodlarini</w:t>
            </w:r>
            <w:proofErr w:type="spellEnd"/>
            <w:r w:rsidRPr="00657211">
              <w:rPr>
                <w:sz w:val="26"/>
                <w:szCs w:val="26"/>
                <w:lang w:val="en-US"/>
              </w:rPr>
              <w:t xml:space="preserve"> </w:t>
            </w:r>
            <w:proofErr w:type="spellStart"/>
            <w:r w:rsidRPr="00657211">
              <w:rPr>
                <w:sz w:val="26"/>
                <w:szCs w:val="26"/>
                <w:lang w:val="en-US"/>
              </w:rPr>
              <w:t>uchinchi</w:t>
            </w:r>
            <w:proofErr w:type="spellEnd"/>
            <w:r w:rsidRPr="00657211">
              <w:rPr>
                <w:sz w:val="26"/>
                <w:szCs w:val="26"/>
                <w:lang w:val="en-US"/>
              </w:rPr>
              <w:t xml:space="preserve"> </w:t>
            </w:r>
            <w:proofErr w:type="spellStart"/>
            <w:r w:rsidRPr="00657211">
              <w:rPr>
                <w:sz w:val="26"/>
                <w:szCs w:val="26"/>
                <w:lang w:val="en-US"/>
              </w:rPr>
              <w:t>shaxslarga</w:t>
            </w:r>
            <w:proofErr w:type="spellEnd"/>
            <w:r w:rsidRPr="00657211">
              <w:rPr>
                <w:sz w:val="26"/>
                <w:szCs w:val="26"/>
                <w:lang w:val="en-US"/>
              </w:rPr>
              <w:t xml:space="preserve"> </w:t>
            </w:r>
            <w:proofErr w:type="spellStart"/>
            <w:r w:rsidRPr="00657211">
              <w:rPr>
                <w:sz w:val="26"/>
                <w:szCs w:val="26"/>
                <w:lang w:val="en-US"/>
              </w:rPr>
              <w:t>bermaslik</w:t>
            </w:r>
            <w:proofErr w:type="spellEnd"/>
            <w:r w:rsidRPr="00657211">
              <w:rPr>
                <w:sz w:val="26"/>
                <w:szCs w:val="26"/>
                <w:lang w:val="en-US"/>
              </w:rPr>
              <w:t xml:space="preserve">, </w:t>
            </w:r>
            <w:proofErr w:type="spellStart"/>
            <w:r w:rsidRPr="00657211">
              <w:rPr>
                <w:sz w:val="26"/>
                <w:szCs w:val="26"/>
                <w:lang w:val="en-US"/>
              </w:rPr>
              <w:t>bunday</w:t>
            </w:r>
            <w:proofErr w:type="spellEnd"/>
            <w:r w:rsidRPr="00657211">
              <w:rPr>
                <w:sz w:val="26"/>
                <w:szCs w:val="26"/>
                <w:lang w:val="en-US"/>
              </w:rPr>
              <w:t xml:space="preserve"> </w:t>
            </w:r>
            <w:proofErr w:type="spellStart"/>
            <w:r w:rsidRPr="00657211">
              <w:rPr>
                <w:sz w:val="26"/>
                <w:szCs w:val="26"/>
                <w:lang w:val="en-US"/>
              </w:rPr>
              <w:t>holatlar</w:t>
            </w:r>
            <w:proofErr w:type="spellEnd"/>
            <w:r w:rsidRPr="00657211">
              <w:rPr>
                <w:sz w:val="26"/>
                <w:szCs w:val="26"/>
                <w:lang w:val="en-US"/>
              </w:rPr>
              <w:t xml:space="preserve"> </w:t>
            </w:r>
            <w:proofErr w:type="spellStart"/>
            <w:r w:rsidRPr="00657211">
              <w:rPr>
                <w:sz w:val="26"/>
                <w:szCs w:val="26"/>
                <w:lang w:val="en-US"/>
              </w:rPr>
              <w:t>kuzatilsa</w:t>
            </w:r>
            <w:proofErr w:type="spellEnd"/>
            <w:r w:rsidRPr="00657211">
              <w:rPr>
                <w:sz w:val="26"/>
                <w:szCs w:val="26"/>
                <w:lang w:val="en-US"/>
              </w:rPr>
              <w:t xml:space="preserve"> Bank </w:t>
            </w:r>
            <w:proofErr w:type="spellStart"/>
            <w:r w:rsidRPr="00657211">
              <w:rPr>
                <w:sz w:val="26"/>
                <w:szCs w:val="26"/>
                <w:lang w:val="en-US"/>
              </w:rPr>
              <w:t>ushbu</w:t>
            </w:r>
            <w:proofErr w:type="spellEnd"/>
            <w:r w:rsidRPr="00657211">
              <w:rPr>
                <w:sz w:val="26"/>
                <w:szCs w:val="26"/>
                <w:lang w:val="en-US"/>
              </w:rPr>
              <w:t xml:space="preserve"> </w:t>
            </w:r>
            <w:proofErr w:type="spellStart"/>
            <w:r w:rsidRPr="00657211">
              <w:rPr>
                <w:sz w:val="26"/>
                <w:szCs w:val="26"/>
                <w:lang w:val="en-US"/>
              </w:rPr>
              <w:t>holat</w:t>
            </w:r>
            <w:proofErr w:type="spellEnd"/>
            <w:r w:rsidRPr="00657211">
              <w:rPr>
                <w:sz w:val="26"/>
                <w:szCs w:val="26"/>
                <w:lang w:val="en-US"/>
              </w:rPr>
              <w:t xml:space="preserve"> </w:t>
            </w:r>
            <w:proofErr w:type="spellStart"/>
            <w:r w:rsidRPr="00657211">
              <w:rPr>
                <w:sz w:val="26"/>
                <w:szCs w:val="26"/>
                <w:lang w:val="en-US"/>
              </w:rPr>
              <w:t>yuzasidan</w:t>
            </w:r>
            <w:proofErr w:type="spellEnd"/>
            <w:r w:rsidRPr="00657211">
              <w:rPr>
                <w:sz w:val="26"/>
                <w:szCs w:val="26"/>
                <w:lang w:val="en-US"/>
              </w:rPr>
              <w:t xml:space="preserve"> </w:t>
            </w:r>
            <w:proofErr w:type="spellStart"/>
            <w:r w:rsidRPr="00657211">
              <w:rPr>
                <w:sz w:val="26"/>
                <w:szCs w:val="26"/>
                <w:lang w:val="en-US"/>
              </w:rPr>
              <w:t>kelib</w:t>
            </w:r>
            <w:proofErr w:type="spellEnd"/>
            <w:r w:rsidRPr="00657211">
              <w:rPr>
                <w:sz w:val="26"/>
                <w:szCs w:val="26"/>
                <w:lang w:val="en-US"/>
              </w:rPr>
              <w:t xml:space="preserve"> </w:t>
            </w:r>
            <w:proofErr w:type="spellStart"/>
            <w:r w:rsidRPr="00657211">
              <w:rPr>
                <w:sz w:val="26"/>
                <w:szCs w:val="26"/>
                <w:lang w:val="en-US"/>
              </w:rPr>
              <w:t>chiqqan</w:t>
            </w:r>
            <w:proofErr w:type="spellEnd"/>
            <w:r w:rsidRPr="00657211">
              <w:rPr>
                <w:sz w:val="26"/>
                <w:szCs w:val="26"/>
                <w:lang w:val="en-US"/>
              </w:rPr>
              <w:t xml:space="preserve"> </w:t>
            </w:r>
            <w:proofErr w:type="spellStart"/>
            <w:r w:rsidRPr="00657211">
              <w:rPr>
                <w:sz w:val="26"/>
                <w:szCs w:val="26"/>
                <w:lang w:val="en-US"/>
              </w:rPr>
              <w:t>moddiy</w:t>
            </w:r>
            <w:proofErr w:type="spellEnd"/>
            <w:r w:rsidRPr="00657211">
              <w:rPr>
                <w:sz w:val="26"/>
                <w:szCs w:val="26"/>
                <w:lang w:val="en-US"/>
              </w:rPr>
              <w:t xml:space="preserve"> </w:t>
            </w:r>
            <w:proofErr w:type="spellStart"/>
            <w:r w:rsidRPr="00657211">
              <w:rPr>
                <w:sz w:val="26"/>
                <w:szCs w:val="26"/>
                <w:lang w:val="en-US"/>
              </w:rPr>
              <w:t>va</w:t>
            </w:r>
            <w:proofErr w:type="spellEnd"/>
            <w:r w:rsidRPr="00657211">
              <w:rPr>
                <w:sz w:val="26"/>
                <w:szCs w:val="26"/>
                <w:lang w:val="en-US"/>
              </w:rPr>
              <w:t xml:space="preserve"> </w:t>
            </w:r>
            <w:proofErr w:type="spellStart"/>
            <w:r w:rsidRPr="00657211">
              <w:rPr>
                <w:sz w:val="26"/>
                <w:szCs w:val="26"/>
                <w:lang w:val="en-US"/>
              </w:rPr>
              <w:t>ma’naviy</w:t>
            </w:r>
            <w:proofErr w:type="spellEnd"/>
            <w:r w:rsidRPr="00657211">
              <w:rPr>
                <w:sz w:val="26"/>
                <w:szCs w:val="26"/>
                <w:lang w:val="en-US"/>
              </w:rPr>
              <w:t xml:space="preserve"> </w:t>
            </w:r>
            <w:proofErr w:type="spellStart"/>
            <w:r w:rsidRPr="00657211">
              <w:rPr>
                <w:sz w:val="26"/>
                <w:szCs w:val="26"/>
                <w:lang w:val="en-US"/>
              </w:rPr>
              <w:t>zararlar</w:t>
            </w:r>
            <w:proofErr w:type="spellEnd"/>
            <w:r w:rsidRPr="00657211">
              <w:rPr>
                <w:sz w:val="26"/>
                <w:szCs w:val="26"/>
                <w:lang w:val="en-US"/>
              </w:rPr>
              <w:t xml:space="preserve"> </w:t>
            </w:r>
            <w:proofErr w:type="spellStart"/>
            <w:r w:rsidRPr="00657211">
              <w:rPr>
                <w:sz w:val="26"/>
                <w:szCs w:val="26"/>
                <w:lang w:val="en-US"/>
              </w:rPr>
              <w:t>uchun</w:t>
            </w:r>
            <w:proofErr w:type="spellEnd"/>
            <w:r w:rsidRPr="00657211">
              <w:rPr>
                <w:sz w:val="26"/>
                <w:szCs w:val="26"/>
                <w:lang w:val="en-US"/>
              </w:rPr>
              <w:t xml:space="preserve"> </w:t>
            </w:r>
            <w:proofErr w:type="spellStart"/>
            <w:r w:rsidRPr="00657211">
              <w:rPr>
                <w:sz w:val="26"/>
                <w:szCs w:val="26"/>
                <w:lang w:val="en-US"/>
              </w:rPr>
              <w:t>javobgar</w:t>
            </w:r>
            <w:proofErr w:type="spellEnd"/>
            <w:r w:rsidRPr="00657211">
              <w:rPr>
                <w:sz w:val="26"/>
                <w:szCs w:val="26"/>
                <w:lang w:val="en-US"/>
              </w:rPr>
              <w:t xml:space="preserve"> </w:t>
            </w:r>
            <w:proofErr w:type="spellStart"/>
            <w:r w:rsidRPr="00657211">
              <w:rPr>
                <w:sz w:val="26"/>
                <w:szCs w:val="26"/>
                <w:lang w:val="en-US"/>
              </w:rPr>
              <w:t>emas</w:t>
            </w:r>
            <w:proofErr w:type="spellEnd"/>
            <w:r w:rsidRPr="00657211">
              <w:rPr>
                <w:sz w:val="26"/>
                <w:szCs w:val="26"/>
                <w:lang w:val="en-US"/>
              </w:rPr>
              <w:t>;</w:t>
            </w:r>
          </w:p>
          <w:p w14:paraId="04AFB32F" w14:textId="77777777" w:rsidR="00232346" w:rsidRPr="00657211" w:rsidRDefault="00232346" w:rsidP="00232346">
            <w:pPr>
              <w:ind w:firstLine="708"/>
              <w:jc w:val="both"/>
              <w:rPr>
                <w:sz w:val="26"/>
                <w:szCs w:val="26"/>
                <w:lang w:val="en-US"/>
              </w:rPr>
            </w:pPr>
            <w:r w:rsidRPr="00657211">
              <w:rPr>
                <w:sz w:val="26"/>
                <w:szCs w:val="26"/>
                <w:lang w:val="en-US"/>
              </w:rPr>
              <w:t xml:space="preserve"> 4.2.8. </w:t>
            </w:r>
            <w:proofErr w:type="spellStart"/>
            <w:r w:rsidRPr="00657211">
              <w:rPr>
                <w:sz w:val="26"/>
                <w:szCs w:val="26"/>
                <w:lang w:val="en-US"/>
              </w:rPr>
              <w:t>Xizmatlardan</w:t>
            </w:r>
            <w:proofErr w:type="spellEnd"/>
            <w:r w:rsidRPr="00657211">
              <w:rPr>
                <w:sz w:val="26"/>
                <w:szCs w:val="26"/>
                <w:lang w:val="en-US"/>
              </w:rPr>
              <w:t xml:space="preserve"> </w:t>
            </w:r>
            <w:proofErr w:type="spellStart"/>
            <w:r w:rsidRPr="00657211">
              <w:rPr>
                <w:sz w:val="26"/>
                <w:szCs w:val="26"/>
                <w:lang w:val="en-US"/>
              </w:rPr>
              <w:t>foydalanish</w:t>
            </w:r>
            <w:proofErr w:type="spellEnd"/>
            <w:r w:rsidRPr="00657211">
              <w:rPr>
                <w:sz w:val="26"/>
                <w:szCs w:val="26"/>
                <w:lang w:val="en-US"/>
              </w:rPr>
              <w:t xml:space="preserve"> </w:t>
            </w:r>
            <w:proofErr w:type="spellStart"/>
            <w:r w:rsidRPr="00657211">
              <w:rPr>
                <w:sz w:val="26"/>
                <w:szCs w:val="26"/>
                <w:lang w:val="en-US"/>
              </w:rPr>
              <w:t>uchun</w:t>
            </w:r>
            <w:proofErr w:type="spellEnd"/>
            <w:r w:rsidRPr="00657211">
              <w:rPr>
                <w:sz w:val="26"/>
                <w:szCs w:val="26"/>
                <w:lang w:val="en-US"/>
              </w:rPr>
              <w:t xml:space="preserve"> </w:t>
            </w:r>
            <w:proofErr w:type="spellStart"/>
            <w:r w:rsidRPr="00657211">
              <w:rPr>
                <w:sz w:val="26"/>
                <w:szCs w:val="26"/>
                <w:lang w:val="en-US"/>
              </w:rPr>
              <w:t>buyurtma</w:t>
            </w:r>
            <w:proofErr w:type="spellEnd"/>
            <w:r w:rsidRPr="00657211">
              <w:rPr>
                <w:sz w:val="26"/>
                <w:szCs w:val="26"/>
                <w:lang w:val="en-US"/>
              </w:rPr>
              <w:t xml:space="preserve"> </w:t>
            </w:r>
            <w:proofErr w:type="spellStart"/>
            <w:r w:rsidRPr="00657211">
              <w:rPr>
                <w:sz w:val="26"/>
                <w:szCs w:val="26"/>
                <w:lang w:val="en-US"/>
              </w:rPr>
              <w:t>berishda</w:t>
            </w:r>
            <w:proofErr w:type="spellEnd"/>
            <w:r w:rsidRPr="00657211">
              <w:rPr>
                <w:sz w:val="26"/>
                <w:szCs w:val="26"/>
                <w:lang w:val="en-US"/>
              </w:rPr>
              <w:t xml:space="preserve"> Bank </w:t>
            </w:r>
            <w:proofErr w:type="spellStart"/>
            <w:r w:rsidRPr="00657211">
              <w:rPr>
                <w:sz w:val="26"/>
                <w:szCs w:val="26"/>
                <w:lang w:val="en-US"/>
              </w:rPr>
              <w:t>tomonidan</w:t>
            </w:r>
            <w:proofErr w:type="spellEnd"/>
            <w:r w:rsidRPr="00657211">
              <w:rPr>
                <w:sz w:val="26"/>
                <w:szCs w:val="26"/>
                <w:lang w:val="en-US"/>
              </w:rPr>
              <w:t xml:space="preserve"> </w:t>
            </w:r>
            <w:proofErr w:type="spellStart"/>
            <w:r w:rsidRPr="00657211">
              <w:rPr>
                <w:sz w:val="26"/>
                <w:szCs w:val="26"/>
                <w:lang w:val="en-US"/>
              </w:rPr>
              <w:t>soʼralgan</w:t>
            </w:r>
            <w:proofErr w:type="spellEnd"/>
            <w:r w:rsidRPr="00657211">
              <w:rPr>
                <w:sz w:val="26"/>
                <w:szCs w:val="26"/>
                <w:lang w:val="en-US"/>
              </w:rPr>
              <w:t xml:space="preserve"> </w:t>
            </w:r>
            <w:proofErr w:type="spellStart"/>
            <w:r w:rsidRPr="00657211">
              <w:rPr>
                <w:sz w:val="26"/>
                <w:szCs w:val="26"/>
                <w:lang w:val="en-US"/>
              </w:rPr>
              <w:t>ishonchli</w:t>
            </w:r>
            <w:proofErr w:type="spellEnd"/>
            <w:r w:rsidRPr="00657211">
              <w:rPr>
                <w:sz w:val="26"/>
                <w:szCs w:val="26"/>
                <w:lang w:val="en-US"/>
              </w:rPr>
              <w:t xml:space="preserve"> </w:t>
            </w:r>
            <w:proofErr w:type="spellStart"/>
            <w:r w:rsidRPr="00657211">
              <w:rPr>
                <w:sz w:val="26"/>
                <w:szCs w:val="26"/>
                <w:lang w:val="en-US"/>
              </w:rPr>
              <w:t>maʼlumotlarni</w:t>
            </w:r>
            <w:proofErr w:type="spellEnd"/>
            <w:r w:rsidRPr="00657211">
              <w:rPr>
                <w:sz w:val="26"/>
                <w:szCs w:val="26"/>
                <w:lang w:val="en-US"/>
              </w:rPr>
              <w:t xml:space="preserve"> </w:t>
            </w:r>
            <w:proofErr w:type="spellStart"/>
            <w:r w:rsidRPr="00657211">
              <w:rPr>
                <w:sz w:val="26"/>
                <w:szCs w:val="26"/>
                <w:lang w:val="en-US"/>
              </w:rPr>
              <w:t>taqdim</w:t>
            </w:r>
            <w:proofErr w:type="spellEnd"/>
            <w:r w:rsidRPr="00657211">
              <w:rPr>
                <w:sz w:val="26"/>
                <w:szCs w:val="26"/>
                <w:lang w:val="en-US"/>
              </w:rPr>
              <w:t xml:space="preserve"> </w:t>
            </w:r>
            <w:proofErr w:type="spellStart"/>
            <w:r w:rsidRPr="00657211">
              <w:rPr>
                <w:sz w:val="26"/>
                <w:szCs w:val="26"/>
                <w:lang w:val="en-US"/>
              </w:rPr>
              <w:t>etish</w:t>
            </w:r>
            <w:proofErr w:type="spellEnd"/>
            <w:r w:rsidRPr="00657211">
              <w:rPr>
                <w:sz w:val="26"/>
                <w:szCs w:val="26"/>
                <w:lang w:val="en-US"/>
              </w:rPr>
              <w:t>;</w:t>
            </w:r>
          </w:p>
          <w:p w14:paraId="6379D642" w14:textId="15003C9C" w:rsidR="00232346" w:rsidRPr="00657211" w:rsidRDefault="00232346" w:rsidP="00232346">
            <w:pPr>
              <w:ind w:firstLine="708"/>
              <w:jc w:val="both"/>
              <w:rPr>
                <w:sz w:val="26"/>
                <w:szCs w:val="26"/>
                <w:lang w:val="en-US"/>
              </w:rPr>
            </w:pPr>
            <w:r w:rsidRPr="00657211">
              <w:rPr>
                <w:sz w:val="26"/>
                <w:szCs w:val="26"/>
                <w:lang w:val="en-US"/>
              </w:rPr>
              <w:t xml:space="preserve"> 4.2.9. </w:t>
            </w:r>
            <w:proofErr w:type="spellStart"/>
            <w:r w:rsidRPr="00657211">
              <w:rPr>
                <w:sz w:val="26"/>
                <w:szCs w:val="26"/>
                <w:lang w:val="en-US"/>
              </w:rPr>
              <w:t>Mijoz</w:t>
            </w:r>
            <w:proofErr w:type="spellEnd"/>
            <w:r w:rsidRPr="00657211">
              <w:rPr>
                <w:sz w:val="26"/>
                <w:szCs w:val="26"/>
                <w:lang w:val="en-US"/>
              </w:rPr>
              <w:t xml:space="preserve"> </w:t>
            </w:r>
            <w:proofErr w:type="spellStart"/>
            <w:r w:rsidRPr="00657211">
              <w:rPr>
                <w:sz w:val="26"/>
                <w:szCs w:val="26"/>
                <w:lang w:val="en-US"/>
              </w:rPr>
              <w:t>mobil</w:t>
            </w:r>
            <w:proofErr w:type="spellEnd"/>
            <w:r w:rsidRPr="00657211">
              <w:rPr>
                <w:sz w:val="26"/>
                <w:szCs w:val="26"/>
                <w:lang w:val="en-US"/>
              </w:rPr>
              <w:t xml:space="preserve"> </w:t>
            </w:r>
            <w:proofErr w:type="spellStart"/>
            <w:r w:rsidRPr="00657211">
              <w:rPr>
                <w:sz w:val="26"/>
                <w:szCs w:val="26"/>
                <w:lang w:val="en-US"/>
              </w:rPr>
              <w:t>qurilmasi</w:t>
            </w:r>
            <w:proofErr w:type="spellEnd"/>
            <w:r w:rsidRPr="00657211">
              <w:rPr>
                <w:sz w:val="26"/>
                <w:szCs w:val="26"/>
                <w:lang w:val="en-US"/>
              </w:rPr>
              <w:t xml:space="preserve"> </w:t>
            </w:r>
            <w:proofErr w:type="spellStart"/>
            <w:r w:rsidRPr="00657211">
              <w:rPr>
                <w:sz w:val="26"/>
                <w:szCs w:val="26"/>
                <w:lang w:val="en-US"/>
              </w:rPr>
              <w:t>yoki</w:t>
            </w:r>
            <w:proofErr w:type="spellEnd"/>
            <w:r w:rsidRPr="00657211">
              <w:rPr>
                <w:sz w:val="26"/>
                <w:szCs w:val="26"/>
                <w:lang w:val="en-US"/>
              </w:rPr>
              <w:t xml:space="preserve"> </w:t>
            </w:r>
            <w:proofErr w:type="spellStart"/>
            <w:r w:rsidRPr="00657211">
              <w:rPr>
                <w:sz w:val="26"/>
                <w:szCs w:val="26"/>
                <w:lang w:val="en-US"/>
              </w:rPr>
              <w:t>mobil</w:t>
            </w:r>
            <w:proofErr w:type="spellEnd"/>
            <w:r w:rsidRPr="00657211">
              <w:rPr>
                <w:sz w:val="26"/>
                <w:szCs w:val="26"/>
                <w:lang w:val="en-US"/>
              </w:rPr>
              <w:t xml:space="preserve"> </w:t>
            </w:r>
            <w:proofErr w:type="spellStart"/>
            <w:r w:rsidRPr="00657211">
              <w:rPr>
                <w:sz w:val="26"/>
                <w:szCs w:val="26"/>
                <w:lang w:val="en-US"/>
              </w:rPr>
              <w:t>telefon</w:t>
            </w:r>
            <w:proofErr w:type="spellEnd"/>
            <w:r w:rsidRPr="00657211">
              <w:rPr>
                <w:sz w:val="26"/>
                <w:szCs w:val="26"/>
                <w:lang w:val="en-US"/>
              </w:rPr>
              <w:t xml:space="preserve"> </w:t>
            </w:r>
            <w:proofErr w:type="spellStart"/>
            <w:r w:rsidRPr="00657211">
              <w:rPr>
                <w:sz w:val="26"/>
                <w:szCs w:val="26"/>
                <w:lang w:val="en-US"/>
              </w:rPr>
              <w:t>raqami</w:t>
            </w:r>
            <w:proofErr w:type="spellEnd"/>
            <w:r w:rsidRPr="00657211">
              <w:rPr>
                <w:sz w:val="26"/>
                <w:szCs w:val="26"/>
                <w:lang w:val="en-US"/>
              </w:rPr>
              <w:t xml:space="preserve"> </w:t>
            </w:r>
            <w:proofErr w:type="spellStart"/>
            <w:r w:rsidRPr="00657211">
              <w:rPr>
                <w:sz w:val="26"/>
                <w:szCs w:val="26"/>
                <w:lang w:val="en-US"/>
              </w:rPr>
              <w:t>yoʼqolganda</w:t>
            </w:r>
            <w:proofErr w:type="spellEnd"/>
            <w:r w:rsidRPr="00657211">
              <w:rPr>
                <w:sz w:val="26"/>
                <w:szCs w:val="26"/>
                <w:lang w:val="en-US"/>
              </w:rPr>
              <w:t xml:space="preserve"> (</w:t>
            </w:r>
            <w:proofErr w:type="spellStart"/>
            <w:r w:rsidRPr="00657211">
              <w:rPr>
                <w:sz w:val="26"/>
                <w:szCs w:val="26"/>
                <w:lang w:val="en-US"/>
              </w:rPr>
              <w:t>oʼgʼirlanganda</w:t>
            </w:r>
            <w:proofErr w:type="spellEnd"/>
            <w:r w:rsidRPr="00657211">
              <w:rPr>
                <w:sz w:val="26"/>
                <w:szCs w:val="26"/>
                <w:lang w:val="en-US"/>
              </w:rPr>
              <w:t xml:space="preserve">), </w:t>
            </w:r>
            <w:proofErr w:type="spellStart"/>
            <w:r w:rsidRPr="00657211">
              <w:rPr>
                <w:sz w:val="26"/>
                <w:szCs w:val="26"/>
                <w:lang w:val="en-US"/>
              </w:rPr>
              <w:t>shuningdek</w:t>
            </w:r>
            <w:proofErr w:type="spellEnd"/>
            <w:r w:rsidRPr="00657211">
              <w:rPr>
                <w:sz w:val="26"/>
                <w:szCs w:val="26"/>
                <w:lang w:val="en-US"/>
              </w:rPr>
              <w:t xml:space="preserve"> </w:t>
            </w:r>
            <w:proofErr w:type="spellStart"/>
            <w:r w:rsidRPr="00657211">
              <w:rPr>
                <w:sz w:val="26"/>
                <w:szCs w:val="26"/>
                <w:lang w:val="en-US"/>
              </w:rPr>
              <w:t>oʼziga</w:t>
            </w:r>
            <w:proofErr w:type="spellEnd"/>
            <w:r w:rsidRPr="00657211">
              <w:rPr>
                <w:sz w:val="26"/>
                <w:szCs w:val="26"/>
                <w:lang w:val="en-US"/>
              </w:rPr>
              <w:t xml:space="preserve"> </w:t>
            </w:r>
            <w:proofErr w:type="spellStart"/>
            <w:r w:rsidRPr="00657211">
              <w:rPr>
                <w:sz w:val="26"/>
                <w:szCs w:val="26"/>
                <w:lang w:val="en-US"/>
              </w:rPr>
              <w:t>tegishli</w:t>
            </w:r>
            <w:proofErr w:type="spellEnd"/>
            <w:r w:rsidRPr="00657211">
              <w:rPr>
                <w:sz w:val="26"/>
                <w:szCs w:val="26"/>
                <w:lang w:val="en-US"/>
              </w:rPr>
              <w:t xml:space="preserve"> </w:t>
            </w:r>
            <w:proofErr w:type="spellStart"/>
            <w:r w:rsidRPr="00657211">
              <w:rPr>
                <w:sz w:val="26"/>
                <w:szCs w:val="26"/>
                <w:lang w:val="en-US"/>
              </w:rPr>
              <w:t>akkauntga</w:t>
            </w:r>
            <w:proofErr w:type="spellEnd"/>
            <w:r w:rsidRPr="00657211">
              <w:rPr>
                <w:sz w:val="26"/>
                <w:szCs w:val="26"/>
                <w:lang w:val="en-US"/>
              </w:rPr>
              <w:t xml:space="preserve"> </w:t>
            </w:r>
            <w:proofErr w:type="spellStart"/>
            <w:r w:rsidRPr="00657211">
              <w:rPr>
                <w:sz w:val="26"/>
                <w:szCs w:val="26"/>
                <w:lang w:val="en-US"/>
              </w:rPr>
              <w:t>ruxsat</w:t>
            </w:r>
            <w:proofErr w:type="spellEnd"/>
            <w:r w:rsidRPr="00657211">
              <w:rPr>
                <w:sz w:val="26"/>
                <w:szCs w:val="26"/>
                <w:lang w:val="en-US"/>
              </w:rPr>
              <w:t xml:space="preserve"> </w:t>
            </w:r>
            <w:proofErr w:type="spellStart"/>
            <w:r w:rsidRPr="00657211">
              <w:rPr>
                <w:sz w:val="26"/>
                <w:szCs w:val="26"/>
                <w:lang w:val="en-US"/>
              </w:rPr>
              <w:t>berilmagan</w:t>
            </w:r>
            <w:proofErr w:type="spellEnd"/>
            <w:r w:rsidRPr="00657211">
              <w:rPr>
                <w:sz w:val="26"/>
                <w:szCs w:val="26"/>
                <w:lang w:val="en-US"/>
              </w:rPr>
              <w:t xml:space="preserve"> </w:t>
            </w:r>
            <w:proofErr w:type="spellStart"/>
            <w:r w:rsidRPr="00657211">
              <w:rPr>
                <w:sz w:val="26"/>
                <w:szCs w:val="26"/>
                <w:lang w:val="en-US"/>
              </w:rPr>
              <w:t>uchinchi</w:t>
            </w:r>
            <w:proofErr w:type="spellEnd"/>
            <w:r w:rsidRPr="00657211">
              <w:rPr>
                <w:sz w:val="26"/>
                <w:szCs w:val="26"/>
                <w:lang w:val="en-US"/>
              </w:rPr>
              <w:t xml:space="preserve"> </w:t>
            </w:r>
            <w:proofErr w:type="spellStart"/>
            <w:r w:rsidRPr="00657211">
              <w:rPr>
                <w:sz w:val="26"/>
                <w:szCs w:val="26"/>
                <w:lang w:val="en-US"/>
              </w:rPr>
              <w:t>shaxslar</w:t>
            </w:r>
            <w:proofErr w:type="spellEnd"/>
            <w:r w:rsidRPr="00657211">
              <w:rPr>
                <w:sz w:val="26"/>
                <w:szCs w:val="26"/>
                <w:lang w:val="en-US"/>
              </w:rPr>
              <w:t xml:space="preserve"> </w:t>
            </w:r>
            <w:proofErr w:type="spellStart"/>
            <w:r w:rsidRPr="00657211">
              <w:rPr>
                <w:sz w:val="26"/>
                <w:szCs w:val="26"/>
                <w:lang w:val="en-US"/>
              </w:rPr>
              <w:t>tomonidan</w:t>
            </w:r>
            <w:proofErr w:type="spellEnd"/>
            <w:r w:rsidRPr="00657211">
              <w:rPr>
                <w:sz w:val="26"/>
                <w:szCs w:val="26"/>
                <w:lang w:val="en-US"/>
              </w:rPr>
              <w:t xml:space="preserve"> </w:t>
            </w:r>
            <w:proofErr w:type="spellStart"/>
            <w:r w:rsidRPr="00657211">
              <w:rPr>
                <w:sz w:val="26"/>
                <w:szCs w:val="26"/>
                <w:lang w:val="en-US"/>
              </w:rPr>
              <w:t>foydalanganda</w:t>
            </w:r>
            <w:proofErr w:type="spellEnd"/>
            <w:r w:rsidRPr="00657211">
              <w:rPr>
                <w:sz w:val="26"/>
                <w:szCs w:val="26"/>
                <w:lang w:val="en-US"/>
              </w:rPr>
              <w:t xml:space="preserve"> </w:t>
            </w:r>
            <w:proofErr w:type="spellStart"/>
            <w:r w:rsidRPr="00657211">
              <w:rPr>
                <w:sz w:val="26"/>
                <w:szCs w:val="26"/>
                <w:lang w:val="en-US"/>
              </w:rPr>
              <w:t>yoki</w:t>
            </w:r>
            <w:proofErr w:type="spellEnd"/>
            <w:r w:rsidRPr="00657211">
              <w:rPr>
                <w:sz w:val="26"/>
                <w:szCs w:val="26"/>
                <w:lang w:val="en-US"/>
              </w:rPr>
              <w:t xml:space="preserve"> </w:t>
            </w:r>
            <w:proofErr w:type="spellStart"/>
            <w:r w:rsidRPr="00657211">
              <w:rPr>
                <w:sz w:val="26"/>
                <w:szCs w:val="26"/>
                <w:lang w:val="en-US"/>
              </w:rPr>
              <w:t>shubhali</w:t>
            </w:r>
            <w:proofErr w:type="spellEnd"/>
            <w:r w:rsidRPr="00657211">
              <w:rPr>
                <w:sz w:val="26"/>
                <w:szCs w:val="26"/>
                <w:lang w:val="en-US"/>
              </w:rPr>
              <w:t xml:space="preserve"> </w:t>
            </w:r>
            <w:proofErr w:type="spellStart"/>
            <w:r w:rsidRPr="00657211">
              <w:rPr>
                <w:sz w:val="26"/>
                <w:szCs w:val="26"/>
                <w:lang w:val="en-US"/>
              </w:rPr>
              <w:t>holatlar</w:t>
            </w:r>
            <w:proofErr w:type="spellEnd"/>
            <w:r w:rsidRPr="00657211">
              <w:rPr>
                <w:sz w:val="26"/>
                <w:szCs w:val="26"/>
                <w:lang w:val="en-US"/>
              </w:rPr>
              <w:t xml:space="preserve"> </w:t>
            </w:r>
            <w:proofErr w:type="spellStart"/>
            <w:r w:rsidRPr="00657211">
              <w:rPr>
                <w:sz w:val="26"/>
                <w:szCs w:val="26"/>
                <w:lang w:val="en-US"/>
              </w:rPr>
              <w:t>kuzatilganda</w:t>
            </w:r>
            <w:proofErr w:type="spellEnd"/>
            <w:r w:rsidRPr="00657211">
              <w:rPr>
                <w:sz w:val="26"/>
                <w:szCs w:val="26"/>
                <w:lang w:val="en-US"/>
              </w:rPr>
              <w:t xml:space="preserve"> </w:t>
            </w:r>
            <w:proofErr w:type="spellStart"/>
            <w:r w:rsidRPr="00657211">
              <w:rPr>
                <w:sz w:val="26"/>
                <w:szCs w:val="26"/>
                <w:lang w:val="en-US"/>
              </w:rPr>
              <w:t>Bankning</w:t>
            </w:r>
            <w:proofErr w:type="spellEnd"/>
            <w:r w:rsidRPr="00657211">
              <w:rPr>
                <w:sz w:val="26"/>
                <w:szCs w:val="26"/>
                <w:lang w:val="en-US"/>
              </w:rPr>
              <w:t xml:space="preserve"> (+998 71) 200-43-43 </w:t>
            </w:r>
            <w:proofErr w:type="spellStart"/>
            <w:r w:rsidR="00860A13" w:rsidRPr="00657211">
              <w:rPr>
                <w:sz w:val="26"/>
                <w:szCs w:val="26"/>
                <w:lang w:val="en-US"/>
              </w:rPr>
              <w:t>yoki</w:t>
            </w:r>
            <w:proofErr w:type="spellEnd"/>
            <w:r w:rsidR="00860A13" w:rsidRPr="00657211">
              <w:rPr>
                <w:sz w:val="26"/>
                <w:szCs w:val="26"/>
                <w:lang w:val="en-US"/>
              </w:rPr>
              <w:t xml:space="preserve"> 1180 </w:t>
            </w:r>
            <w:proofErr w:type="spellStart"/>
            <w:r w:rsidRPr="00657211">
              <w:rPr>
                <w:sz w:val="26"/>
                <w:szCs w:val="26"/>
                <w:lang w:val="en-US"/>
              </w:rPr>
              <w:t>telefon</w:t>
            </w:r>
            <w:proofErr w:type="spellEnd"/>
            <w:r w:rsidRPr="00657211">
              <w:rPr>
                <w:sz w:val="26"/>
                <w:szCs w:val="26"/>
                <w:lang w:val="en-US"/>
              </w:rPr>
              <w:t xml:space="preserve"> </w:t>
            </w:r>
            <w:proofErr w:type="spellStart"/>
            <w:r w:rsidRPr="00657211">
              <w:rPr>
                <w:sz w:val="26"/>
                <w:szCs w:val="26"/>
                <w:lang w:val="en-US"/>
              </w:rPr>
              <w:t>raqami</w:t>
            </w:r>
            <w:proofErr w:type="spellEnd"/>
            <w:r w:rsidRPr="00657211">
              <w:rPr>
                <w:sz w:val="26"/>
                <w:szCs w:val="26"/>
                <w:lang w:val="en-US"/>
              </w:rPr>
              <w:t xml:space="preserve"> </w:t>
            </w:r>
            <w:proofErr w:type="spellStart"/>
            <w:r w:rsidRPr="00657211">
              <w:rPr>
                <w:sz w:val="26"/>
                <w:szCs w:val="26"/>
                <w:lang w:val="en-US"/>
              </w:rPr>
              <w:t>orqali</w:t>
            </w:r>
            <w:proofErr w:type="spellEnd"/>
            <w:r w:rsidRPr="00657211">
              <w:rPr>
                <w:sz w:val="26"/>
                <w:szCs w:val="26"/>
                <w:lang w:val="en-US"/>
              </w:rPr>
              <w:t xml:space="preserve"> </w:t>
            </w:r>
            <w:proofErr w:type="spellStart"/>
            <w:r w:rsidRPr="00657211">
              <w:rPr>
                <w:sz w:val="26"/>
                <w:szCs w:val="26"/>
                <w:lang w:val="en-US"/>
              </w:rPr>
              <w:t>darhol</w:t>
            </w:r>
            <w:proofErr w:type="spellEnd"/>
            <w:r w:rsidRPr="00657211">
              <w:rPr>
                <w:sz w:val="26"/>
                <w:szCs w:val="26"/>
                <w:lang w:val="en-US"/>
              </w:rPr>
              <w:t xml:space="preserve"> </w:t>
            </w:r>
            <w:proofErr w:type="spellStart"/>
            <w:r w:rsidRPr="00657211">
              <w:rPr>
                <w:sz w:val="26"/>
                <w:szCs w:val="26"/>
                <w:lang w:val="en-US"/>
              </w:rPr>
              <w:t>xabar</w:t>
            </w:r>
            <w:proofErr w:type="spellEnd"/>
            <w:r w:rsidRPr="00657211">
              <w:rPr>
                <w:sz w:val="26"/>
                <w:szCs w:val="26"/>
                <w:lang w:val="en-US"/>
              </w:rPr>
              <w:t xml:space="preserve"> </w:t>
            </w:r>
            <w:proofErr w:type="spellStart"/>
            <w:r w:rsidRPr="00657211">
              <w:rPr>
                <w:sz w:val="26"/>
                <w:szCs w:val="26"/>
                <w:lang w:val="en-US"/>
              </w:rPr>
              <w:t>berish</w:t>
            </w:r>
            <w:proofErr w:type="spellEnd"/>
            <w:r w:rsidRPr="00657211">
              <w:rPr>
                <w:sz w:val="26"/>
                <w:szCs w:val="26"/>
                <w:lang w:val="en-US"/>
              </w:rPr>
              <w:t xml:space="preserve">. </w:t>
            </w:r>
            <w:proofErr w:type="spellStart"/>
            <w:r w:rsidRPr="00657211">
              <w:rPr>
                <w:sz w:val="26"/>
                <w:szCs w:val="26"/>
                <w:lang w:val="en-US"/>
              </w:rPr>
              <w:t>Shuningdek</w:t>
            </w:r>
            <w:proofErr w:type="spellEnd"/>
            <w:r w:rsidRPr="00657211">
              <w:rPr>
                <w:sz w:val="26"/>
                <w:szCs w:val="26"/>
                <w:lang w:val="en-US"/>
              </w:rPr>
              <w:t xml:space="preserve">, Bank </w:t>
            </w:r>
            <w:proofErr w:type="spellStart"/>
            <w:r w:rsidRPr="00657211">
              <w:rPr>
                <w:sz w:val="26"/>
                <w:szCs w:val="26"/>
                <w:lang w:val="en-US"/>
              </w:rPr>
              <w:t>Mijozning</w:t>
            </w:r>
            <w:proofErr w:type="spellEnd"/>
            <w:r w:rsidRPr="00657211">
              <w:rPr>
                <w:sz w:val="26"/>
                <w:szCs w:val="26"/>
                <w:lang w:val="en-US"/>
              </w:rPr>
              <w:t xml:space="preserve"> </w:t>
            </w:r>
            <w:proofErr w:type="spellStart"/>
            <w:r w:rsidRPr="00657211">
              <w:rPr>
                <w:sz w:val="26"/>
                <w:szCs w:val="26"/>
                <w:lang w:val="en-US"/>
              </w:rPr>
              <w:t>yuqorida</w:t>
            </w:r>
            <w:proofErr w:type="spellEnd"/>
            <w:r w:rsidRPr="00657211">
              <w:rPr>
                <w:sz w:val="26"/>
                <w:szCs w:val="26"/>
                <w:lang w:val="en-US"/>
              </w:rPr>
              <w:t xml:space="preserve"> </w:t>
            </w:r>
            <w:proofErr w:type="spellStart"/>
            <w:r w:rsidRPr="00657211">
              <w:rPr>
                <w:sz w:val="26"/>
                <w:szCs w:val="26"/>
                <w:lang w:val="en-US"/>
              </w:rPr>
              <w:t>koʼrsatilgan</w:t>
            </w:r>
            <w:proofErr w:type="spellEnd"/>
            <w:r w:rsidRPr="00657211">
              <w:rPr>
                <w:sz w:val="26"/>
                <w:szCs w:val="26"/>
                <w:lang w:val="en-US"/>
              </w:rPr>
              <w:t xml:space="preserve"> </w:t>
            </w:r>
            <w:proofErr w:type="spellStart"/>
            <w:r w:rsidRPr="00657211">
              <w:rPr>
                <w:sz w:val="26"/>
                <w:szCs w:val="26"/>
                <w:lang w:val="en-US"/>
              </w:rPr>
              <w:t>hodisalarning</w:t>
            </w:r>
            <w:proofErr w:type="spellEnd"/>
            <w:r w:rsidRPr="00657211">
              <w:rPr>
                <w:sz w:val="26"/>
                <w:szCs w:val="26"/>
                <w:lang w:val="en-US"/>
              </w:rPr>
              <w:t xml:space="preserve"> </w:t>
            </w:r>
            <w:proofErr w:type="spellStart"/>
            <w:r w:rsidRPr="00657211">
              <w:rPr>
                <w:sz w:val="26"/>
                <w:szCs w:val="26"/>
                <w:lang w:val="en-US"/>
              </w:rPr>
              <w:t>sodir</w:t>
            </w:r>
            <w:proofErr w:type="spellEnd"/>
            <w:r w:rsidRPr="00657211">
              <w:rPr>
                <w:sz w:val="26"/>
                <w:szCs w:val="26"/>
                <w:lang w:val="en-US"/>
              </w:rPr>
              <w:t xml:space="preserve"> </w:t>
            </w:r>
            <w:proofErr w:type="spellStart"/>
            <w:r w:rsidRPr="00657211">
              <w:rPr>
                <w:sz w:val="26"/>
                <w:szCs w:val="26"/>
                <w:lang w:val="en-US"/>
              </w:rPr>
              <w:t>boʼlishi</w:t>
            </w:r>
            <w:proofErr w:type="spellEnd"/>
            <w:r w:rsidRPr="00657211">
              <w:rPr>
                <w:sz w:val="26"/>
                <w:szCs w:val="26"/>
                <w:lang w:val="en-US"/>
              </w:rPr>
              <w:t xml:space="preserve"> </w:t>
            </w:r>
            <w:proofErr w:type="spellStart"/>
            <w:r w:rsidRPr="00657211">
              <w:rPr>
                <w:sz w:val="26"/>
                <w:szCs w:val="26"/>
                <w:lang w:val="en-US"/>
              </w:rPr>
              <w:t>natijasida</w:t>
            </w:r>
            <w:proofErr w:type="spellEnd"/>
            <w:r w:rsidRPr="00657211">
              <w:rPr>
                <w:sz w:val="26"/>
                <w:szCs w:val="26"/>
                <w:lang w:val="en-US"/>
              </w:rPr>
              <w:t xml:space="preserve"> </w:t>
            </w:r>
            <w:proofErr w:type="spellStart"/>
            <w:r w:rsidRPr="00657211">
              <w:rPr>
                <w:sz w:val="26"/>
                <w:szCs w:val="26"/>
                <w:lang w:val="en-US"/>
              </w:rPr>
              <w:t>koʼrgan</w:t>
            </w:r>
            <w:proofErr w:type="spellEnd"/>
            <w:r w:rsidRPr="00657211">
              <w:rPr>
                <w:sz w:val="26"/>
                <w:szCs w:val="26"/>
                <w:lang w:val="en-US"/>
              </w:rPr>
              <w:t xml:space="preserve"> </w:t>
            </w:r>
            <w:proofErr w:type="spellStart"/>
            <w:r w:rsidRPr="00657211">
              <w:rPr>
                <w:sz w:val="26"/>
                <w:szCs w:val="26"/>
                <w:lang w:val="en-US"/>
              </w:rPr>
              <w:t>zararlari</w:t>
            </w:r>
            <w:proofErr w:type="spellEnd"/>
            <w:r w:rsidRPr="00657211">
              <w:rPr>
                <w:sz w:val="26"/>
                <w:szCs w:val="26"/>
                <w:lang w:val="en-US"/>
              </w:rPr>
              <w:t xml:space="preserve"> </w:t>
            </w:r>
            <w:proofErr w:type="spellStart"/>
            <w:r w:rsidRPr="00657211">
              <w:rPr>
                <w:sz w:val="26"/>
                <w:szCs w:val="26"/>
                <w:lang w:val="en-US"/>
              </w:rPr>
              <w:t>uchun</w:t>
            </w:r>
            <w:proofErr w:type="spellEnd"/>
            <w:r w:rsidRPr="00657211">
              <w:rPr>
                <w:sz w:val="26"/>
                <w:szCs w:val="26"/>
                <w:lang w:val="en-US"/>
              </w:rPr>
              <w:t xml:space="preserve"> </w:t>
            </w:r>
            <w:proofErr w:type="spellStart"/>
            <w:r w:rsidRPr="00657211">
              <w:rPr>
                <w:sz w:val="26"/>
                <w:szCs w:val="26"/>
                <w:lang w:val="en-US"/>
              </w:rPr>
              <w:t>javobgar</w:t>
            </w:r>
            <w:proofErr w:type="spellEnd"/>
            <w:r w:rsidRPr="00657211">
              <w:rPr>
                <w:sz w:val="26"/>
                <w:szCs w:val="26"/>
                <w:lang w:val="en-US"/>
              </w:rPr>
              <w:t xml:space="preserve"> </w:t>
            </w:r>
            <w:proofErr w:type="spellStart"/>
            <w:r w:rsidRPr="00657211">
              <w:rPr>
                <w:sz w:val="26"/>
                <w:szCs w:val="26"/>
                <w:lang w:val="en-US"/>
              </w:rPr>
              <w:t>boʼlmaydi</w:t>
            </w:r>
            <w:proofErr w:type="spellEnd"/>
            <w:r w:rsidRPr="00657211">
              <w:rPr>
                <w:sz w:val="26"/>
                <w:szCs w:val="26"/>
                <w:lang w:val="en-US"/>
              </w:rPr>
              <w:t>;</w:t>
            </w:r>
          </w:p>
          <w:p w14:paraId="541D870E" w14:textId="77777777" w:rsidR="00232346" w:rsidRPr="00657211" w:rsidRDefault="00232346" w:rsidP="00232346">
            <w:pPr>
              <w:ind w:firstLine="708"/>
              <w:jc w:val="both"/>
              <w:rPr>
                <w:sz w:val="26"/>
                <w:szCs w:val="26"/>
                <w:lang w:val="en-US"/>
              </w:rPr>
            </w:pPr>
            <w:r w:rsidRPr="00657211">
              <w:rPr>
                <w:sz w:val="26"/>
                <w:szCs w:val="26"/>
                <w:lang w:val="en-US"/>
              </w:rPr>
              <w:t xml:space="preserve"> 4.2.10. Bank </w:t>
            </w:r>
            <w:proofErr w:type="spellStart"/>
            <w:r w:rsidRPr="00657211">
              <w:rPr>
                <w:sz w:val="26"/>
                <w:szCs w:val="26"/>
                <w:lang w:val="en-US"/>
              </w:rPr>
              <w:t>talabiga</w:t>
            </w:r>
            <w:proofErr w:type="spellEnd"/>
            <w:r w:rsidRPr="00657211">
              <w:rPr>
                <w:sz w:val="26"/>
                <w:szCs w:val="26"/>
                <w:lang w:val="en-US"/>
              </w:rPr>
              <w:t xml:space="preserve"> </w:t>
            </w:r>
            <w:proofErr w:type="spellStart"/>
            <w:r w:rsidRPr="00657211">
              <w:rPr>
                <w:sz w:val="26"/>
                <w:szCs w:val="26"/>
                <w:lang w:val="en-US"/>
              </w:rPr>
              <w:t>binoan</w:t>
            </w:r>
            <w:proofErr w:type="spellEnd"/>
            <w:r w:rsidRPr="00657211">
              <w:rPr>
                <w:sz w:val="26"/>
                <w:szCs w:val="26"/>
                <w:lang w:val="en-US"/>
              </w:rPr>
              <w:t xml:space="preserve"> </w:t>
            </w:r>
            <w:proofErr w:type="spellStart"/>
            <w:r w:rsidRPr="00657211">
              <w:rPr>
                <w:sz w:val="26"/>
                <w:szCs w:val="26"/>
                <w:lang w:val="en-US"/>
              </w:rPr>
              <w:t>Oʼzbekiston</w:t>
            </w:r>
            <w:proofErr w:type="spellEnd"/>
            <w:r w:rsidRPr="00657211">
              <w:rPr>
                <w:sz w:val="26"/>
                <w:szCs w:val="26"/>
                <w:lang w:val="en-US"/>
              </w:rPr>
              <w:t xml:space="preserve"> </w:t>
            </w:r>
            <w:proofErr w:type="spellStart"/>
            <w:r w:rsidRPr="00657211">
              <w:rPr>
                <w:sz w:val="26"/>
                <w:szCs w:val="26"/>
                <w:lang w:val="en-US"/>
              </w:rPr>
              <w:t>Respublikasining</w:t>
            </w:r>
            <w:proofErr w:type="spellEnd"/>
            <w:r w:rsidRPr="00657211">
              <w:rPr>
                <w:sz w:val="26"/>
                <w:szCs w:val="26"/>
                <w:lang w:val="en-US"/>
              </w:rPr>
              <w:t xml:space="preserve"> </w:t>
            </w:r>
            <w:proofErr w:type="spellStart"/>
            <w:r w:rsidRPr="00657211">
              <w:rPr>
                <w:sz w:val="26"/>
                <w:szCs w:val="26"/>
                <w:lang w:val="en-US"/>
              </w:rPr>
              <w:t>amaldagi</w:t>
            </w:r>
            <w:proofErr w:type="spellEnd"/>
            <w:r w:rsidRPr="00657211">
              <w:rPr>
                <w:sz w:val="26"/>
                <w:szCs w:val="26"/>
                <w:lang w:val="en-US"/>
              </w:rPr>
              <w:t xml:space="preserve"> </w:t>
            </w:r>
            <w:proofErr w:type="spellStart"/>
            <w:r w:rsidRPr="00657211">
              <w:rPr>
                <w:sz w:val="26"/>
                <w:szCs w:val="26"/>
                <w:lang w:val="en-US"/>
              </w:rPr>
              <w:t>qonunchiligi</w:t>
            </w:r>
            <w:proofErr w:type="spellEnd"/>
            <w:r w:rsidRPr="00657211">
              <w:rPr>
                <w:sz w:val="26"/>
                <w:szCs w:val="26"/>
                <w:lang w:val="en-US"/>
              </w:rPr>
              <w:t xml:space="preserve"> </w:t>
            </w:r>
            <w:proofErr w:type="spellStart"/>
            <w:r w:rsidRPr="00657211">
              <w:rPr>
                <w:sz w:val="26"/>
                <w:szCs w:val="26"/>
                <w:lang w:val="en-US"/>
              </w:rPr>
              <w:t>va</w:t>
            </w:r>
            <w:proofErr w:type="spellEnd"/>
            <w:r w:rsidRPr="00657211">
              <w:rPr>
                <w:sz w:val="26"/>
                <w:szCs w:val="26"/>
                <w:lang w:val="en-US"/>
              </w:rPr>
              <w:t xml:space="preserve"> </w:t>
            </w:r>
            <w:proofErr w:type="spellStart"/>
            <w:r w:rsidRPr="00657211">
              <w:rPr>
                <w:sz w:val="26"/>
                <w:szCs w:val="26"/>
                <w:lang w:val="en-US"/>
              </w:rPr>
              <w:t>Shartnomada</w:t>
            </w:r>
            <w:proofErr w:type="spellEnd"/>
            <w:r w:rsidRPr="00657211">
              <w:rPr>
                <w:sz w:val="26"/>
                <w:szCs w:val="26"/>
                <w:lang w:val="en-US"/>
              </w:rPr>
              <w:t xml:space="preserve"> </w:t>
            </w:r>
            <w:proofErr w:type="spellStart"/>
            <w:r w:rsidRPr="00657211">
              <w:rPr>
                <w:sz w:val="26"/>
                <w:szCs w:val="26"/>
                <w:lang w:val="en-US"/>
              </w:rPr>
              <w:t>nazarda</w:t>
            </w:r>
            <w:proofErr w:type="spellEnd"/>
            <w:r w:rsidRPr="00657211">
              <w:rPr>
                <w:sz w:val="26"/>
                <w:szCs w:val="26"/>
                <w:lang w:val="en-US"/>
              </w:rPr>
              <w:t xml:space="preserve"> </w:t>
            </w:r>
            <w:proofErr w:type="spellStart"/>
            <w:r w:rsidRPr="00657211">
              <w:rPr>
                <w:sz w:val="26"/>
                <w:szCs w:val="26"/>
                <w:lang w:val="en-US"/>
              </w:rPr>
              <w:t>tutilgan</w:t>
            </w:r>
            <w:proofErr w:type="spellEnd"/>
            <w:r w:rsidRPr="00657211">
              <w:rPr>
                <w:sz w:val="26"/>
                <w:szCs w:val="26"/>
                <w:lang w:val="en-US"/>
              </w:rPr>
              <w:t xml:space="preserve"> </w:t>
            </w:r>
            <w:proofErr w:type="spellStart"/>
            <w:r w:rsidRPr="00657211">
              <w:rPr>
                <w:sz w:val="26"/>
                <w:szCs w:val="26"/>
                <w:lang w:val="en-US"/>
              </w:rPr>
              <w:t>funksiyalarni</w:t>
            </w:r>
            <w:proofErr w:type="spellEnd"/>
            <w:r w:rsidRPr="00657211">
              <w:rPr>
                <w:sz w:val="26"/>
                <w:szCs w:val="26"/>
                <w:lang w:val="en-US"/>
              </w:rPr>
              <w:t xml:space="preserve"> </w:t>
            </w:r>
            <w:proofErr w:type="spellStart"/>
            <w:r w:rsidRPr="00657211">
              <w:rPr>
                <w:sz w:val="26"/>
                <w:szCs w:val="26"/>
                <w:lang w:val="en-US"/>
              </w:rPr>
              <w:t>amalga</w:t>
            </w:r>
            <w:proofErr w:type="spellEnd"/>
            <w:r w:rsidRPr="00657211">
              <w:rPr>
                <w:sz w:val="26"/>
                <w:szCs w:val="26"/>
                <w:lang w:val="en-US"/>
              </w:rPr>
              <w:t xml:space="preserve"> </w:t>
            </w:r>
            <w:proofErr w:type="spellStart"/>
            <w:r w:rsidRPr="00657211">
              <w:rPr>
                <w:sz w:val="26"/>
                <w:szCs w:val="26"/>
                <w:lang w:val="en-US"/>
              </w:rPr>
              <w:t>oshirish</w:t>
            </w:r>
            <w:proofErr w:type="spellEnd"/>
            <w:r w:rsidRPr="00657211">
              <w:rPr>
                <w:sz w:val="26"/>
                <w:szCs w:val="26"/>
                <w:lang w:val="en-US"/>
              </w:rPr>
              <w:t xml:space="preserve"> </w:t>
            </w:r>
            <w:proofErr w:type="spellStart"/>
            <w:r w:rsidRPr="00657211">
              <w:rPr>
                <w:sz w:val="26"/>
                <w:szCs w:val="26"/>
                <w:lang w:val="en-US"/>
              </w:rPr>
              <w:t>uchun</w:t>
            </w:r>
            <w:proofErr w:type="spellEnd"/>
            <w:r w:rsidRPr="00657211">
              <w:rPr>
                <w:sz w:val="26"/>
                <w:szCs w:val="26"/>
                <w:lang w:val="en-US"/>
              </w:rPr>
              <w:t xml:space="preserve"> </w:t>
            </w:r>
            <w:proofErr w:type="spellStart"/>
            <w:r w:rsidRPr="00657211">
              <w:rPr>
                <w:sz w:val="26"/>
                <w:szCs w:val="26"/>
                <w:lang w:val="en-US"/>
              </w:rPr>
              <w:t>zarur</w:t>
            </w:r>
            <w:proofErr w:type="spellEnd"/>
            <w:r w:rsidRPr="00657211">
              <w:rPr>
                <w:sz w:val="26"/>
                <w:szCs w:val="26"/>
                <w:lang w:val="en-US"/>
              </w:rPr>
              <w:t xml:space="preserve"> </w:t>
            </w:r>
            <w:proofErr w:type="spellStart"/>
            <w:r w:rsidRPr="00657211">
              <w:rPr>
                <w:sz w:val="26"/>
                <w:szCs w:val="26"/>
                <w:lang w:val="en-US"/>
              </w:rPr>
              <w:t>boʼlgan</w:t>
            </w:r>
            <w:proofErr w:type="spellEnd"/>
            <w:r w:rsidRPr="00657211">
              <w:rPr>
                <w:sz w:val="26"/>
                <w:szCs w:val="26"/>
                <w:lang w:val="en-US"/>
              </w:rPr>
              <w:t xml:space="preserve"> </w:t>
            </w:r>
            <w:proofErr w:type="spellStart"/>
            <w:r w:rsidRPr="00657211">
              <w:rPr>
                <w:sz w:val="26"/>
                <w:szCs w:val="26"/>
                <w:lang w:val="en-US"/>
              </w:rPr>
              <w:t>hujjatlar</w:t>
            </w:r>
            <w:proofErr w:type="spellEnd"/>
            <w:r w:rsidRPr="00657211">
              <w:rPr>
                <w:sz w:val="26"/>
                <w:szCs w:val="26"/>
                <w:lang w:val="en-US"/>
              </w:rPr>
              <w:t xml:space="preserve">, </w:t>
            </w:r>
            <w:proofErr w:type="spellStart"/>
            <w:r w:rsidRPr="00657211">
              <w:rPr>
                <w:sz w:val="26"/>
                <w:szCs w:val="26"/>
                <w:lang w:val="en-US"/>
              </w:rPr>
              <w:t>maʼlumotlarni</w:t>
            </w:r>
            <w:proofErr w:type="spellEnd"/>
            <w:r w:rsidRPr="00657211">
              <w:rPr>
                <w:sz w:val="26"/>
                <w:szCs w:val="26"/>
                <w:lang w:val="en-US"/>
              </w:rPr>
              <w:t xml:space="preserve"> </w:t>
            </w:r>
            <w:proofErr w:type="spellStart"/>
            <w:r w:rsidRPr="00657211">
              <w:rPr>
                <w:sz w:val="26"/>
                <w:szCs w:val="26"/>
                <w:lang w:val="en-US"/>
              </w:rPr>
              <w:t>taqdim</w:t>
            </w:r>
            <w:proofErr w:type="spellEnd"/>
            <w:r w:rsidRPr="00657211">
              <w:rPr>
                <w:sz w:val="26"/>
                <w:szCs w:val="26"/>
                <w:lang w:val="en-US"/>
              </w:rPr>
              <w:t xml:space="preserve"> </w:t>
            </w:r>
            <w:proofErr w:type="spellStart"/>
            <w:r w:rsidRPr="00657211">
              <w:rPr>
                <w:sz w:val="26"/>
                <w:szCs w:val="26"/>
                <w:lang w:val="en-US"/>
              </w:rPr>
              <w:t>etish</w:t>
            </w:r>
            <w:proofErr w:type="spellEnd"/>
            <w:r w:rsidRPr="00657211">
              <w:rPr>
                <w:sz w:val="26"/>
                <w:szCs w:val="26"/>
                <w:lang w:val="en-US"/>
              </w:rPr>
              <w:t>;</w:t>
            </w:r>
          </w:p>
          <w:p w14:paraId="0BD2FF34" w14:textId="7878B0A9" w:rsidR="00232346" w:rsidRPr="00657211" w:rsidRDefault="00232346" w:rsidP="00232346">
            <w:pPr>
              <w:ind w:firstLine="708"/>
              <w:jc w:val="both"/>
              <w:rPr>
                <w:sz w:val="26"/>
                <w:szCs w:val="26"/>
                <w:lang w:val="en-US"/>
              </w:rPr>
            </w:pPr>
            <w:r w:rsidRPr="00657211">
              <w:rPr>
                <w:sz w:val="26"/>
                <w:szCs w:val="26"/>
                <w:lang w:val="en-US"/>
              </w:rPr>
              <w:t xml:space="preserve"> 4.2.11. Bank </w:t>
            </w:r>
            <w:proofErr w:type="spellStart"/>
            <w:r w:rsidRPr="00657211">
              <w:rPr>
                <w:sz w:val="26"/>
                <w:szCs w:val="26"/>
                <w:lang w:val="en-US"/>
              </w:rPr>
              <w:t>ofislarida</w:t>
            </w:r>
            <w:proofErr w:type="spellEnd"/>
            <w:r w:rsidRPr="00657211">
              <w:rPr>
                <w:sz w:val="26"/>
                <w:szCs w:val="26"/>
                <w:lang w:val="en-US"/>
              </w:rPr>
              <w:t xml:space="preserve">, </w:t>
            </w:r>
            <w:proofErr w:type="spellStart"/>
            <w:r w:rsidRPr="00657211">
              <w:rPr>
                <w:sz w:val="26"/>
                <w:szCs w:val="26"/>
                <w:lang w:val="en-US"/>
              </w:rPr>
              <w:t>Bankning</w:t>
            </w:r>
            <w:proofErr w:type="spellEnd"/>
            <w:r w:rsidRPr="00657211">
              <w:rPr>
                <w:sz w:val="26"/>
                <w:szCs w:val="26"/>
                <w:lang w:val="en-US"/>
              </w:rPr>
              <w:t xml:space="preserve"> </w:t>
            </w:r>
            <w:proofErr w:type="spellStart"/>
            <w:r w:rsidRPr="00657211">
              <w:rPr>
                <w:sz w:val="26"/>
                <w:szCs w:val="26"/>
                <w:lang w:val="en-US"/>
              </w:rPr>
              <w:t>korporativ</w:t>
            </w:r>
            <w:proofErr w:type="spellEnd"/>
            <w:r w:rsidRPr="00657211">
              <w:rPr>
                <w:sz w:val="26"/>
                <w:szCs w:val="26"/>
                <w:lang w:val="en-US"/>
              </w:rPr>
              <w:t xml:space="preserve"> </w:t>
            </w:r>
            <w:proofErr w:type="spellStart"/>
            <w:r w:rsidRPr="00657211">
              <w:rPr>
                <w:sz w:val="26"/>
                <w:szCs w:val="26"/>
                <w:lang w:val="en-US"/>
              </w:rPr>
              <w:t>veb-saytida</w:t>
            </w:r>
            <w:proofErr w:type="spellEnd"/>
            <w:r w:rsidRPr="00657211">
              <w:rPr>
                <w:sz w:val="26"/>
                <w:szCs w:val="26"/>
                <w:lang w:val="en-US"/>
              </w:rPr>
              <w:t xml:space="preserve">, </w:t>
            </w:r>
            <w:proofErr w:type="spellStart"/>
            <w:r w:rsidRPr="00657211">
              <w:rPr>
                <w:sz w:val="26"/>
                <w:szCs w:val="26"/>
                <w:lang w:val="en-US"/>
              </w:rPr>
              <w:t>Bankning</w:t>
            </w:r>
            <w:proofErr w:type="spellEnd"/>
            <w:r w:rsidRPr="00657211">
              <w:rPr>
                <w:sz w:val="26"/>
                <w:szCs w:val="26"/>
                <w:lang w:val="en-US"/>
              </w:rPr>
              <w:t xml:space="preserve"> </w:t>
            </w:r>
            <w:proofErr w:type="spellStart"/>
            <w:r w:rsidRPr="00657211">
              <w:rPr>
                <w:sz w:val="26"/>
                <w:szCs w:val="26"/>
                <w:lang w:val="en-US"/>
              </w:rPr>
              <w:t>ijtimoiy</w:t>
            </w:r>
            <w:proofErr w:type="spellEnd"/>
            <w:r w:rsidRPr="00657211">
              <w:rPr>
                <w:sz w:val="26"/>
                <w:szCs w:val="26"/>
                <w:lang w:val="en-US"/>
              </w:rPr>
              <w:t xml:space="preserve"> </w:t>
            </w:r>
            <w:proofErr w:type="spellStart"/>
            <w:r w:rsidRPr="00657211">
              <w:rPr>
                <w:sz w:val="26"/>
                <w:szCs w:val="26"/>
                <w:lang w:val="en-US"/>
              </w:rPr>
              <w:t>tarmoqlardagi</w:t>
            </w:r>
            <w:proofErr w:type="spellEnd"/>
            <w:r w:rsidRPr="00657211">
              <w:rPr>
                <w:sz w:val="26"/>
                <w:szCs w:val="26"/>
                <w:lang w:val="en-US"/>
              </w:rPr>
              <w:t xml:space="preserve"> </w:t>
            </w:r>
            <w:proofErr w:type="spellStart"/>
            <w:r w:rsidRPr="00657211">
              <w:rPr>
                <w:sz w:val="26"/>
                <w:szCs w:val="26"/>
                <w:lang w:val="en-US"/>
              </w:rPr>
              <w:t>rasmiy</w:t>
            </w:r>
            <w:proofErr w:type="spellEnd"/>
            <w:r w:rsidRPr="00657211">
              <w:rPr>
                <w:sz w:val="26"/>
                <w:szCs w:val="26"/>
                <w:lang w:val="en-US"/>
              </w:rPr>
              <w:t xml:space="preserve"> </w:t>
            </w:r>
            <w:proofErr w:type="spellStart"/>
            <w:r w:rsidRPr="00657211">
              <w:rPr>
                <w:sz w:val="26"/>
                <w:szCs w:val="26"/>
                <w:lang w:val="en-US"/>
              </w:rPr>
              <w:t>sahifalarida</w:t>
            </w:r>
            <w:proofErr w:type="spellEnd"/>
            <w:r w:rsidRPr="00657211">
              <w:rPr>
                <w:sz w:val="26"/>
                <w:szCs w:val="26"/>
                <w:lang w:val="en-US"/>
              </w:rPr>
              <w:t xml:space="preserve"> </w:t>
            </w:r>
            <w:proofErr w:type="spellStart"/>
            <w:r w:rsidRPr="00657211">
              <w:rPr>
                <w:sz w:val="26"/>
                <w:szCs w:val="26"/>
                <w:lang w:val="en-US"/>
              </w:rPr>
              <w:t>yoki</w:t>
            </w:r>
            <w:proofErr w:type="spellEnd"/>
            <w:r w:rsidRPr="00657211">
              <w:rPr>
                <w:sz w:val="26"/>
                <w:szCs w:val="26"/>
                <w:lang w:val="en-US"/>
              </w:rPr>
              <w:t xml:space="preserve"> </w:t>
            </w:r>
            <w:proofErr w:type="spellStart"/>
            <w:r w:rsidR="002353FA" w:rsidRPr="00657211">
              <w:rPr>
                <w:sz w:val="26"/>
                <w:szCs w:val="26"/>
                <w:lang w:val="en-US"/>
              </w:rPr>
              <w:t>mobil</w:t>
            </w:r>
            <w:proofErr w:type="spellEnd"/>
            <w:r w:rsidR="002353FA" w:rsidRPr="00657211">
              <w:rPr>
                <w:sz w:val="26"/>
                <w:szCs w:val="26"/>
                <w:lang w:val="en-US"/>
              </w:rPr>
              <w:t xml:space="preserve"> </w:t>
            </w:r>
            <w:proofErr w:type="spellStart"/>
            <w:r w:rsidR="002353FA" w:rsidRPr="00657211">
              <w:rPr>
                <w:sz w:val="26"/>
                <w:szCs w:val="26"/>
                <w:lang w:val="en-US"/>
              </w:rPr>
              <w:t>ilovada</w:t>
            </w:r>
            <w:proofErr w:type="spellEnd"/>
            <w:r w:rsidR="002353FA" w:rsidRPr="00657211">
              <w:rPr>
                <w:sz w:val="26"/>
                <w:szCs w:val="26"/>
                <w:lang w:val="en-US"/>
              </w:rPr>
              <w:t xml:space="preserve"> </w:t>
            </w:r>
            <w:proofErr w:type="spellStart"/>
            <w:r w:rsidRPr="00657211">
              <w:rPr>
                <w:sz w:val="26"/>
                <w:szCs w:val="26"/>
                <w:lang w:val="en-US"/>
              </w:rPr>
              <w:t>masofaviy</w:t>
            </w:r>
            <w:proofErr w:type="spellEnd"/>
            <w:r w:rsidRPr="00657211">
              <w:rPr>
                <w:sz w:val="26"/>
                <w:szCs w:val="26"/>
                <w:lang w:val="en-US"/>
              </w:rPr>
              <w:t xml:space="preserve"> bank </w:t>
            </w:r>
            <w:proofErr w:type="spellStart"/>
            <w:r w:rsidRPr="00657211">
              <w:rPr>
                <w:sz w:val="26"/>
                <w:szCs w:val="26"/>
                <w:lang w:val="en-US"/>
              </w:rPr>
              <w:t>xizmatlaridagi</w:t>
            </w:r>
            <w:proofErr w:type="spellEnd"/>
            <w:r w:rsidRPr="00657211">
              <w:rPr>
                <w:sz w:val="26"/>
                <w:szCs w:val="26"/>
                <w:lang w:val="en-US"/>
              </w:rPr>
              <w:t xml:space="preserve"> </w:t>
            </w:r>
            <w:proofErr w:type="spellStart"/>
            <w:r w:rsidRPr="00657211">
              <w:rPr>
                <w:sz w:val="26"/>
                <w:szCs w:val="26"/>
                <w:lang w:val="en-US"/>
              </w:rPr>
              <w:t>oʼzgarishlar</w:t>
            </w:r>
            <w:proofErr w:type="spellEnd"/>
            <w:r w:rsidRPr="00657211">
              <w:rPr>
                <w:sz w:val="26"/>
                <w:szCs w:val="26"/>
                <w:lang w:val="en-US"/>
              </w:rPr>
              <w:t xml:space="preserve"> </w:t>
            </w:r>
            <w:proofErr w:type="spellStart"/>
            <w:r w:rsidRPr="00657211">
              <w:rPr>
                <w:sz w:val="26"/>
                <w:szCs w:val="26"/>
                <w:lang w:val="en-US"/>
              </w:rPr>
              <w:t>toʼgʼrisidagi</w:t>
            </w:r>
            <w:proofErr w:type="spellEnd"/>
            <w:r w:rsidRPr="00657211">
              <w:rPr>
                <w:sz w:val="26"/>
                <w:szCs w:val="26"/>
                <w:lang w:val="en-US"/>
              </w:rPr>
              <w:t xml:space="preserve"> </w:t>
            </w:r>
            <w:proofErr w:type="spellStart"/>
            <w:r w:rsidRPr="00657211">
              <w:rPr>
                <w:sz w:val="26"/>
                <w:szCs w:val="26"/>
                <w:lang w:val="en-US"/>
              </w:rPr>
              <w:t>maʼlumotlar</w:t>
            </w:r>
            <w:proofErr w:type="spellEnd"/>
            <w:r w:rsidRPr="00657211">
              <w:rPr>
                <w:sz w:val="26"/>
                <w:szCs w:val="26"/>
                <w:lang w:val="en-US"/>
              </w:rPr>
              <w:t xml:space="preserve"> </w:t>
            </w:r>
            <w:proofErr w:type="spellStart"/>
            <w:r w:rsidRPr="00657211">
              <w:rPr>
                <w:sz w:val="26"/>
                <w:szCs w:val="26"/>
                <w:lang w:val="en-US"/>
              </w:rPr>
              <w:t>bilan</w:t>
            </w:r>
            <w:proofErr w:type="spellEnd"/>
            <w:r w:rsidRPr="00657211">
              <w:rPr>
                <w:sz w:val="26"/>
                <w:szCs w:val="26"/>
                <w:lang w:val="en-US"/>
              </w:rPr>
              <w:t xml:space="preserve"> </w:t>
            </w:r>
            <w:proofErr w:type="spellStart"/>
            <w:r w:rsidRPr="00657211">
              <w:rPr>
                <w:sz w:val="26"/>
                <w:szCs w:val="26"/>
                <w:lang w:val="en-US"/>
              </w:rPr>
              <w:t>muntazam</w:t>
            </w:r>
            <w:proofErr w:type="spellEnd"/>
            <w:r w:rsidRPr="00657211">
              <w:rPr>
                <w:sz w:val="26"/>
                <w:szCs w:val="26"/>
                <w:lang w:val="en-US"/>
              </w:rPr>
              <w:t xml:space="preserve"> </w:t>
            </w:r>
            <w:proofErr w:type="spellStart"/>
            <w:r w:rsidRPr="00657211">
              <w:rPr>
                <w:sz w:val="26"/>
                <w:szCs w:val="26"/>
                <w:lang w:val="en-US"/>
              </w:rPr>
              <w:t>ravishda</w:t>
            </w:r>
            <w:proofErr w:type="spellEnd"/>
            <w:r w:rsidRPr="00657211">
              <w:rPr>
                <w:sz w:val="26"/>
                <w:szCs w:val="26"/>
                <w:lang w:val="en-US"/>
              </w:rPr>
              <w:t xml:space="preserve"> </w:t>
            </w:r>
            <w:proofErr w:type="spellStart"/>
            <w:r w:rsidRPr="00657211">
              <w:rPr>
                <w:sz w:val="26"/>
                <w:szCs w:val="26"/>
                <w:lang w:val="en-US"/>
              </w:rPr>
              <w:t>tanishib</w:t>
            </w:r>
            <w:proofErr w:type="spellEnd"/>
            <w:r w:rsidRPr="00657211">
              <w:rPr>
                <w:sz w:val="26"/>
                <w:szCs w:val="26"/>
                <w:lang w:val="en-US"/>
              </w:rPr>
              <w:t xml:space="preserve"> </w:t>
            </w:r>
            <w:proofErr w:type="spellStart"/>
            <w:r w:rsidRPr="00657211">
              <w:rPr>
                <w:sz w:val="26"/>
                <w:szCs w:val="26"/>
                <w:lang w:val="en-US"/>
              </w:rPr>
              <w:t>borish</w:t>
            </w:r>
            <w:proofErr w:type="spellEnd"/>
            <w:r w:rsidRPr="00657211">
              <w:rPr>
                <w:sz w:val="26"/>
                <w:szCs w:val="26"/>
                <w:lang w:val="en-US"/>
              </w:rPr>
              <w:t>;</w:t>
            </w:r>
          </w:p>
          <w:p w14:paraId="38951C92" w14:textId="3EB1D716" w:rsidR="00232346" w:rsidRPr="00657211" w:rsidRDefault="00232346" w:rsidP="00232346">
            <w:pPr>
              <w:jc w:val="both"/>
              <w:rPr>
                <w:sz w:val="26"/>
                <w:szCs w:val="26"/>
                <w:lang w:val="en-US"/>
              </w:rPr>
            </w:pPr>
            <w:r w:rsidRPr="00657211">
              <w:rPr>
                <w:sz w:val="26"/>
                <w:szCs w:val="26"/>
                <w:lang w:val="en-US"/>
              </w:rPr>
              <w:t xml:space="preserve"> </w:t>
            </w:r>
            <w:r w:rsidRPr="00657211">
              <w:rPr>
                <w:sz w:val="26"/>
                <w:szCs w:val="26"/>
                <w:lang w:val="en-US"/>
              </w:rPr>
              <w:tab/>
              <w:t xml:space="preserve">4.2.12. </w:t>
            </w:r>
            <w:proofErr w:type="spellStart"/>
            <w:r w:rsidRPr="00657211">
              <w:rPr>
                <w:sz w:val="26"/>
                <w:szCs w:val="26"/>
                <w:lang w:val="en-US"/>
              </w:rPr>
              <w:t>Hisob</w:t>
            </w:r>
            <w:proofErr w:type="spellEnd"/>
            <w:r w:rsidRPr="00657211">
              <w:rPr>
                <w:sz w:val="26"/>
                <w:szCs w:val="26"/>
                <w:lang w:val="en-US"/>
              </w:rPr>
              <w:t xml:space="preserve"> </w:t>
            </w:r>
            <w:proofErr w:type="spellStart"/>
            <w:r w:rsidRPr="00657211">
              <w:rPr>
                <w:sz w:val="26"/>
                <w:szCs w:val="26"/>
                <w:lang w:val="en-US"/>
              </w:rPr>
              <w:t>raqamlariga</w:t>
            </w:r>
            <w:proofErr w:type="spellEnd"/>
            <w:r w:rsidRPr="00657211">
              <w:rPr>
                <w:sz w:val="26"/>
                <w:szCs w:val="26"/>
                <w:lang w:val="en-US"/>
              </w:rPr>
              <w:t xml:space="preserve"> </w:t>
            </w:r>
            <w:proofErr w:type="spellStart"/>
            <w:r w:rsidRPr="00657211">
              <w:rPr>
                <w:sz w:val="26"/>
                <w:szCs w:val="26"/>
                <w:lang w:val="en-US"/>
              </w:rPr>
              <w:t>ruxsatsiz</w:t>
            </w:r>
            <w:proofErr w:type="spellEnd"/>
            <w:r w:rsidRPr="00657211">
              <w:rPr>
                <w:sz w:val="26"/>
                <w:szCs w:val="26"/>
                <w:lang w:val="en-US"/>
              </w:rPr>
              <w:t xml:space="preserve"> </w:t>
            </w:r>
            <w:proofErr w:type="spellStart"/>
            <w:r w:rsidRPr="00657211">
              <w:rPr>
                <w:sz w:val="26"/>
                <w:szCs w:val="26"/>
                <w:lang w:val="en-US"/>
              </w:rPr>
              <w:t>kirish</w:t>
            </w:r>
            <w:proofErr w:type="spellEnd"/>
            <w:r w:rsidRPr="00657211">
              <w:rPr>
                <w:sz w:val="26"/>
                <w:szCs w:val="26"/>
                <w:lang w:val="en-US"/>
              </w:rPr>
              <w:t xml:space="preserve"> </w:t>
            </w:r>
            <w:proofErr w:type="spellStart"/>
            <w:r w:rsidRPr="00657211">
              <w:rPr>
                <w:sz w:val="26"/>
                <w:szCs w:val="26"/>
                <w:lang w:val="en-US"/>
              </w:rPr>
              <w:t>va</w:t>
            </w:r>
            <w:proofErr w:type="spellEnd"/>
            <w:r w:rsidRPr="00657211">
              <w:rPr>
                <w:sz w:val="26"/>
                <w:szCs w:val="26"/>
                <w:lang w:val="en-US"/>
              </w:rPr>
              <w:t xml:space="preserve"> </w:t>
            </w:r>
            <w:proofErr w:type="spellStart"/>
            <w:r w:rsidRPr="00657211">
              <w:rPr>
                <w:sz w:val="26"/>
                <w:szCs w:val="26"/>
                <w:lang w:val="en-US"/>
              </w:rPr>
              <w:t>pul</w:t>
            </w:r>
            <w:proofErr w:type="spellEnd"/>
            <w:r w:rsidRPr="00657211">
              <w:rPr>
                <w:sz w:val="26"/>
                <w:szCs w:val="26"/>
                <w:lang w:val="en-US"/>
              </w:rPr>
              <w:t xml:space="preserve"> </w:t>
            </w:r>
            <w:proofErr w:type="spellStart"/>
            <w:r w:rsidRPr="00657211">
              <w:rPr>
                <w:sz w:val="26"/>
                <w:szCs w:val="26"/>
                <w:lang w:val="en-US"/>
              </w:rPr>
              <w:t>mablagʼlarini</w:t>
            </w:r>
            <w:proofErr w:type="spellEnd"/>
            <w:r w:rsidRPr="00657211">
              <w:rPr>
                <w:sz w:val="26"/>
                <w:szCs w:val="26"/>
                <w:lang w:val="en-US"/>
              </w:rPr>
              <w:t xml:space="preserve"> </w:t>
            </w:r>
            <w:proofErr w:type="spellStart"/>
            <w:r w:rsidRPr="00657211">
              <w:rPr>
                <w:sz w:val="26"/>
                <w:szCs w:val="26"/>
                <w:lang w:val="en-US"/>
              </w:rPr>
              <w:t>hisobdan</w:t>
            </w:r>
            <w:proofErr w:type="spellEnd"/>
            <w:r w:rsidRPr="00657211">
              <w:rPr>
                <w:sz w:val="26"/>
                <w:szCs w:val="26"/>
                <w:lang w:val="en-US"/>
              </w:rPr>
              <w:t xml:space="preserve"> </w:t>
            </w:r>
            <w:proofErr w:type="spellStart"/>
            <w:r w:rsidRPr="00657211">
              <w:rPr>
                <w:sz w:val="26"/>
                <w:szCs w:val="26"/>
                <w:lang w:val="en-US"/>
              </w:rPr>
              <w:t>chiqarish</w:t>
            </w:r>
            <w:proofErr w:type="spellEnd"/>
            <w:r w:rsidRPr="00657211">
              <w:rPr>
                <w:sz w:val="26"/>
                <w:szCs w:val="26"/>
                <w:lang w:val="en-US"/>
              </w:rPr>
              <w:t xml:space="preserve"> </w:t>
            </w:r>
            <w:proofErr w:type="spellStart"/>
            <w:r w:rsidRPr="00657211">
              <w:rPr>
                <w:sz w:val="26"/>
                <w:szCs w:val="26"/>
                <w:lang w:val="en-US"/>
              </w:rPr>
              <w:t>holatlari</w:t>
            </w:r>
            <w:proofErr w:type="spellEnd"/>
            <w:r w:rsidRPr="00657211">
              <w:rPr>
                <w:sz w:val="26"/>
                <w:szCs w:val="26"/>
                <w:lang w:val="en-US"/>
              </w:rPr>
              <w:t xml:space="preserve"> </w:t>
            </w:r>
            <w:proofErr w:type="spellStart"/>
            <w:r w:rsidRPr="00657211">
              <w:rPr>
                <w:sz w:val="26"/>
                <w:szCs w:val="26"/>
                <w:lang w:val="en-US"/>
              </w:rPr>
              <w:t>toʼgʼrisida</w:t>
            </w:r>
            <w:proofErr w:type="spellEnd"/>
            <w:r w:rsidRPr="00657211">
              <w:rPr>
                <w:sz w:val="26"/>
                <w:szCs w:val="26"/>
                <w:lang w:val="en-US"/>
              </w:rPr>
              <w:t xml:space="preserve"> (+998 71) 200-43-43 </w:t>
            </w:r>
            <w:proofErr w:type="spellStart"/>
            <w:r w:rsidR="00860A13" w:rsidRPr="00657211">
              <w:rPr>
                <w:sz w:val="26"/>
                <w:szCs w:val="26"/>
                <w:lang w:val="en-US"/>
              </w:rPr>
              <w:t>yoki</w:t>
            </w:r>
            <w:proofErr w:type="spellEnd"/>
            <w:r w:rsidR="00860A13" w:rsidRPr="00657211">
              <w:rPr>
                <w:sz w:val="26"/>
                <w:szCs w:val="26"/>
                <w:lang w:val="en-US"/>
              </w:rPr>
              <w:t xml:space="preserve"> 1180 </w:t>
            </w:r>
            <w:proofErr w:type="spellStart"/>
            <w:r w:rsidRPr="00657211">
              <w:rPr>
                <w:sz w:val="26"/>
                <w:szCs w:val="26"/>
                <w:lang w:val="en-US"/>
              </w:rPr>
              <w:t>telefon</w:t>
            </w:r>
            <w:proofErr w:type="spellEnd"/>
            <w:r w:rsidRPr="00657211">
              <w:rPr>
                <w:sz w:val="26"/>
                <w:szCs w:val="26"/>
                <w:lang w:val="en-US"/>
              </w:rPr>
              <w:t xml:space="preserve"> </w:t>
            </w:r>
            <w:proofErr w:type="spellStart"/>
            <w:r w:rsidRPr="00657211">
              <w:rPr>
                <w:sz w:val="26"/>
                <w:szCs w:val="26"/>
                <w:lang w:val="en-US"/>
              </w:rPr>
              <w:t>raqami</w:t>
            </w:r>
            <w:proofErr w:type="spellEnd"/>
            <w:r w:rsidRPr="00657211">
              <w:rPr>
                <w:sz w:val="26"/>
                <w:szCs w:val="26"/>
                <w:lang w:val="en-US"/>
              </w:rPr>
              <w:t xml:space="preserve"> </w:t>
            </w:r>
            <w:proofErr w:type="spellStart"/>
            <w:r w:rsidRPr="00657211">
              <w:rPr>
                <w:sz w:val="26"/>
                <w:szCs w:val="26"/>
                <w:lang w:val="en-US"/>
              </w:rPr>
              <w:t>orqali</w:t>
            </w:r>
            <w:proofErr w:type="spellEnd"/>
            <w:r w:rsidRPr="00657211">
              <w:rPr>
                <w:sz w:val="26"/>
                <w:szCs w:val="26"/>
                <w:lang w:val="en-US"/>
              </w:rPr>
              <w:t xml:space="preserve"> </w:t>
            </w:r>
            <w:proofErr w:type="spellStart"/>
            <w:r w:rsidRPr="00657211">
              <w:rPr>
                <w:sz w:val="26"/>
                <w:szCs w:val="26"/>
                <w:lang w:val="en-US"/>
              </w:rPr>
              <w:t>zudlik</w:t>
            </w:r>
            <w:proofErr w:type="spellEnd"/>
            <w:r w:rsidRPr="00657211">
              <w:rPr>
                <w:sz w:val="26"/>
                <w:szCs w:val="26"/>
                <w:lang w:val="en-US"/>
              </w:rPr>
              <w:t xml:space="preserve"> </w:t>
            </w:r>
            <w:proofErr w:type="spellStart"/>
            <w:r w:rsidRPr="00657211">
              <w:rPr>
                <w:sz w:val="26"/>
                <w:szCs w:val="26"/>
                <w:lang w:val="en-US"/>
              </w:rPr>
              <w:t>bilan</w:t>
            </w:r>
            <w:proofErr w:type="spellEnd"/>
            <w:r w:rsidRPr="00657211">
              <w:rPr>
                <w:sz w:val="26"/>
                <w:szCs w:val="26"/>
                <w:lang w:val="en-US"/>
              </w:rPr>
              <w:t xml:space="preserve"> </w:t>
            </w:r>
            <w:proofErr w:type="spellStart"/>
            <w:r w:rsidRPr="00657211">
              <w:rPr>
                <w:sz w:val="26"/>
                <w:szCs w:val="26"/>
                <w:lang w:val="en-US"/>
              </w:rPr>
              <w:t>Bankni</w:t>
            </w:r>
            <w:proofErr w:type="spellEnd"/>
            <w:r w:rsidRPr="00657211">
              <w:rPr>
                <w:sz w:val="26"/>
                <w:szCs w:val="26"/>
                <w:lang w:val="en-US"/>
              </w:rPr>
              <w:t xml:space="preserve"> </w:t>
            </w:r>
            <w:proofErr w:type="spellStart"/>
            <w:r w:rsidRPr="00657211">
              <w:rPr>
                <w:sz w:val="26"/>
                <w:szCs w:val="26"/>
                <w:lang w:val="en-US"/>
              </w:rPr>
              <w:t>xabardor</w:t>
            </w:r>
            <w:proofErr w:type="spellEnd"/>
            <w:r w:rsidRPr="00657211">
              <w:rPr>
                <w:sz w:val="26"/>
                <w:szCs w:val="26"/>
                <w:lang w:val="en-US"/>
              </w:rPr>
              <w:t xml:space="preserve"> </w:t>
            </w:r>
            <w:proofErr w:type="spellStart"/>
            <w:r w:rsidRPr="00657211">
              <w:rPr>
                <w:sz w:val="26"/>
                <w:szCs w:val="26"/>
                <w:lang w:val="en-US"/>
              </w:rPr>
              <w:t>qilish</w:t>
            </w:r>
            <w:proofErr w:type="spellEnd"/>
            <w:r w:rsidRPr="00657211">
              <w:rPr>
                <w:sz w:val="26"/>
                <w:szCs w:val="26"/>
                <w:lang w:val="en-US"/>
              </w:rPr>
              <w:t>;</w:t>
            </w:r>
          </w:p>
          <w:p w14:paraId="4B75ED19" w14:textId="77777777" w:rsidR="00232346" w:rsidRPr="00657211" w:rsidRDefault="00232346" w:rsidP="00232346">
            <w:pPr>
              <w:ind w:firstLine="708"/>
              <w:jc w:val="both"/>
              <w:rPr>
                <w:sz w:val="26"/>
                <w:szCs w:val="26"/>
                <w:lang w:val="en-US"/>
              </w:rPr>
            </w:pPr>
            <w:r w:rsidRPr="00657211">
              <w:rPr>
                <w:sz w:val="26"/>
                <w:szCs w:val="26"/>
                <w:lang w:val="en-US"/>
              </w:rPr>
              <w:t xml:space="preserve"> 4.2.13. Internet </w:t>
            </w:r>
            <w:proofErr w:type="spellStart"/>
            <w:r w:rsidRPr="00657211">
              <w:rPr>
                <w:sz w:val="26"/>
                <w:szCs w:val="26"/>
                <w:lang w:val="en-US"/>
              </w:rPr>
              <w:t>yoki</w:t>
            </w:r>
            <w:proofErr w:type="spellEnd"/>
            <w:r w:rsidRPr="00657211">
              <w:rPr>
                <w:sz w:val="26"/>
                <w:szCs w:val="26"/>
                <w:lang w:val="en-US"/>
              </w:rPr>
              <w:t xml:space="preserve"> </w:t>
            </w:r>
            <w:proofErr w:type="spellStart"/>
            <w:r w:rsidRPr="00657211">
              <w:rPr>
                <w:sz w:val="26"/>
                <w:szCs w:val="26"/>
                <w:lang w:val="en-US"/>
              </w:rPr>
              <w:t>telefon</w:t>
            </w:r>
            <w:proofErr w:type="spellEnd"/>
            <w:r w:rsidRPr="00657211">
              <w:rPr>
                <w:sz w:val="26"/>
                <w:szCs w:val="26"/>
                <w:lang w:val="en-US"/>
              </w:rPr>
              <w:t xml:space="preserve"> </w:t>
            </w:r>
            <w:proofErr w:type="spellStart"/>
            <w:r w:rsidRPr="00657211">
              <w:rPr>
                <w:sz w:val="26"/>
                <w:szCs w:val="26"/>
                <w:lang w:val="en-US"/>
              </w:rPr>
              <w:t>orqali</w:t>
            </w:r>
            <w:proofErr w:type="spellEnd"/>
            <w:r w:rsidRPr="00657211">
              <w:rPr>
                <w:sz w:val="26"/>
                <w:szCs w:val="26"/>
                <w:lang w:val="en-US"/>
              </w:rPr>
              <w:t xml:space="preserve"> </w:t>
            </w:r>
            <w:proofErr w:type="spellStart"/>
            <w:r w:rsidRPr="00657211">
              <w:rPr>
                <w:sz w:val="26"/>
                <w:szCs w:val="26"/>
                <w:lang w:val="en-US"/>
              </w:rPr>
              <w:t>uzatiladigan</w:t>
            </w:r>
            <w:proofErr w:type="spellEnd"/>
            <w:r w:rsidRPr="00657211">
              <w:rPr>
                <w:sz w:val="26"/>
                <w:szCs w:val="26"/>
                <w:lang w:val="en-US"/>
              </w:rPr>
              <w:t xml:space="preserve"> </w:t>
            </w:r>
            <w:proofErr w:type="spellStart"/>
            <w:r w:rsidRPr="00657211">
              <w:rPr>
                <w:sz w:val="26"/>
                <w:szCs w:val="26"/>
                <w:lang w:val="en-US"/>
              </w:rPr>
              <w:t>maʼlumotlarning</w:t>
            </w:r>
            <w:proofErr w:type="spellEnd"/>
            <w:r w:rsidRPr="00657211">
              <w:rPr>
                <w:sz w:val="26"/>
                <w:szCs w:val="26"/>
                <w:lang w:val="en-US"/>
              </w:rPr>
              <w:t xml:space="preserve"> </w:t>
            </w:r>
            <w:proofErr w:type="spellStart"/>
            <w:r w:rsidRPr="00657211">
              <w:rPr>
                <w:sz w:val="26"/>
                <w:szCs w:val="26"/>
                <w:lang w:val="en-US"/>
              </w:rPr>
              <w:t>buzilishi</w:t>
            </w:r>
            <w:proofErr w:type="spellEnd"/>
            <w:r w:rsidRPr="00657211">
              <w:rPr>
                <w:sz w:val="26"/>
                <w:szCs w:val="26"/>
                <w:lang w:val="en-US"/>
              </w:rPr>
              <w:t xml:space="preserve"> </w:t>
            </w:r>
            <w:proofErr w:type="spellStart"/>
            <w:r w:rsidRPr="00657211">
              <w:rPr>
                <w:sz w:val="26"/>
                <w:szCs w:val="26"/>
                <w:lang w:val="en-US"/>
              </w:rPr>
              <w:t>ehtimoli</w:t>
            </w:r>
            <w:proofErr w:type="spellEnd"/>
            <w:r w:rsidRPr="00657211">
              <w:rPr>
                <w:sz w:val="26"/>
                <w:szCs w:val="26"/>
                <w:lang w:val="en-US"/>
              </w:rPr>
              <w:t xml:space="preserve"> </w:t>
            </w:r>
            <w:proofErr w:type="spellStart"/>
            <w:r w:rsidRPr="00657211">
              <w:rPr>
                <w:sz w:val="26"/>
                <w:szCs w:val="26"/>
                <w:lang w:val="en-US"/>
              </w:rPr>
              <w:t>bilan</w:t>
            </w:r>
            <w:proofErr w:type="spellEnd"/>
            <w:r w:rsidRPr="00657211">
              <w:rPr>
                <w:sz w:val="26"/>
                <w:szCs w:val="26"/>
                <w:lang w:val="en-US"/>
              </w:rPr>
              <w:t xml:space="preserve"> </w:t>
            </w:r>
            <w:proofErr w:type="spellStart"/>
            <w:r w:rsidRPr="00657211">
              <w:rPr>
                <w:sz w:val="26"/>
                <w:szCs w:val="26"/>
                <w:lang w:val="en-US"/>
              </w:rPr>
              <w:t>bogʼliq</w:t>
            </w:r>
            <w:proofErr w:type="spellEnd"/>
            <w:r w:rsidRPr="00657211">
              <w:rPr>
                <w:sz w:val="26"/>
                <w:szCs w:val="26"/>
                <w:lang w:val="en-US"/>
              </w:rPr>
              <w:t xml:space="preserve"> </w:t>
            </w:r>
            <w:proofErr w:type="spellStart"/>
            <w:r w:rsidRPr="00657211">
              <w:rPr>
                <w:sz w:val="26"/>
                <w:szCs w:val="26"/>
                <w:lang w:val="en-US"/>
              </w:rPr>
              <w:t>xavflarni</w:t>
            </w:r>
            <w:proofErr w:type="spellEnd"/>
            <w:r w:rsidRPr="00657211">
              <w:rPr>
                <w:sz w:val="26"/>
                <w:szCs w:val="26"/>
                <w:lang w:val="en-US"/>
              </w:rPr>
              <w:t xml:space="preserve"> </w:t>
            </w:r>
            <w:proofErr w:type="spellStart"/>
            <w:r w:rsidRPr="00657211">
              <w:rPr>
                <w:sz w:val="26"/>
                <w:szCs w:val="26"/>
                <w:lang w:val="en-US"/>
              </w:rPr>
              <w:t>oʼz</w:t>
            </w:r>
            <w:proofErr w:type="spellEnd"/>
            <w:r w:rsidRPr="00657211">
              <w:rPr>
                <w:sz w:val="26"/>
                <w:szCs w:val="26"/>
                <w:lang w:val="en-US"/>
              </w:rPr>
              <w:t xml:space="preserve"> </w:t>
            </w:r>
            <w:proofErr w:type="spellStart"/>
            <w:r w:rsidRPr="00657211">
              <w:rPr>
                <w:sz w:val="26"/>
                <w:szCs w:val="26"/>
                <w:lang w:val="en-US"/>
              </w:rPr>
              <w:t>zimmasiga</w:t>
            </w:r>
            <w:proofErr w:type="spellEnd"/>
            <w:r w:rsidRPr="00657211">
              <w:rPr>
                <w:sz w:val="26"/>
                <w:szCs w:val="26"/>
                <w:lang w:val="en-US"/>
              </w:rPr>
              <w:t xml:space="preserve"> </w:t>
            </w:r>
            <w:proofErr w:type="spellStart"/>
            <w:r w:rsidRPr="00657211">
              <w:rPr>
                <w:sz w:val="26"/>
                <w:szCs w:val="26"/>
                <w:lang w:val="en-US"/>
              </w:rPr>
              <w:t>olish</w:t>
            </w:r>
            <w:proofErr w:type="spellEnd"/>
            <w:r w:rsidRPr="00657211">
              <w:rPr>
                <w:sz w:val="26"/>
                <w:szCs w:val="26"/>
                <w:lang w:val="en-US"/>
              </w:rPr>
              <w:t>;</w:t>
            </w:r>
          </w:p>
          <w:p w14:paraId="0615ACAE" w14:textId="77777777" w:rsidR="00232346" w:rsidRPr="00657211" w:rsidRDefault="00232346" w:rsidP="00232346">
            <w:pPr>
              <w:ind w:firstLine="708"/>
              <w:jc w:val="both"/>
              <w:rPr>
                <w:sz w:val="26"/>
                <w:szCs w:val="26"/>
                <w:lang w:val="en-US"/>
              </w:rPr>
            </w:pPr>
            <w:r w:rsidRPr="00657211">
              <w:rPr>
                <w:sz w:val="26"/>
                <w:szCs w:val="26"/>
                <w:lang w:val="en-US"/>
              </w:rPr>
              <w:t xml:space="preserve"> 4.2.14. </w:t>
            </w:r>
            <w:proofErr w:type="spellStart"/>
            <w:r w:rsidRPr="00657211">
              <w:rPr>
                <w:sz w:val="26"/>
                <w:szCs w:val="26"/>
                <w:lang w:val="en-US"/>
              </w:rPr>
              <w:t>Bankning</w:t>
            </w:r>
            <w:proofErr w:type="spellEnd"/>
            <w:r w:rsidRPr="00657211">
              <w:rPr>
                <w:sz w:val="26"/>
                <w:szCs w:val="26"/>
                <w:lang w:val="en-US"/>
              </w:rPr>
              <w:t xml:space="preserve"> </w:t>
            </w:r>
            <w:proofErr w:type="spellStart"/>
            <w:r w:rsidRPr="00657211">
              <w:rPr>
                <w:sz w:val="26"/>
                <w:szCs w:val="26"/>
                <w:lang w:val="en-US"/>
              </w:rPr>
              <w:t>amaldagi</w:t>
            </w:r>
            <w:proofErr w:type="spellEnd"/>
            <w:r w:rsidRPr="00657211">
              <w:rPr>
                <w:sz w:val="26"/>
                <w:szCs w:val="26"/>
                <w:lang w:val="en-US"/>
              </w:rPr>
              <w:t xml:space="preserve"> </w:t>
            </w:r>
            <w:proofErr w:type="spellStart"/>
            <w:r w:rsidRPr="00657211">
              <w:rPr>
                <w:sz w:val="26"/>
                <w:szCs w:val="26"/>
                <w:lang w:val="en-US"/>
              </w:rPr>
              <w:t>Tariflariga</w:t>
            </w:r>
            <w:proofErr w:type="spellEnd"/>
            <w:r w:rsidRPr="00657211">
              <w:rPr>
                <w:sz w:val="26"/>
                <w:szCs w:val="26"/>
                <w:lang w:val="en-US"/>
              </w:rPr>
              <w:t xml:space="preserve"> </w:t>
            </w:r>
            <w:proofErr w:type="spellStart"/>
            <w:r w:rsidRPr="00657211">
              <w:rPr>
                <w:sz w:val="26"/>
                <w:szCs w:val="26"/>
                <w:lang w:val="en-US"/>
              </w:rPr>
              <w:t>muvofiq</w:t>
            </w:r>
            <w:proofErr w:type="spellEnd"/>
            <w:r w:rsidRPr="00657211">
              <w:rPr>
                <w:sz w:val="26"/>
                <w:szCs w:val="26"/>
                <w:lang w:val="en-US"/>
              </w:rPr>
              <w:t xml:space="preserve"> </w:t>
            </w:r>
            <w:proofErr w:type="spellStart"/>
            <w:r w:rsidRPr="00657211">
              <w:rPr>
                <w:sz w:val="26"/>
                <w:szCs w:val="26"/>
                <w:lang w:val="en-US"/>
              </w:rPr>
              <w:t>Bankka</w:t>
            </w:r>
            <w:proofErr w:type="spellEnd"/>
            <w:r w:rsidRPr="00657211">
              <w:rPr>
                <w:sz w:val="26"/>
                <w:szCs w:val="26"/>
                <w:lang w:val="en-US"/>
              </w:rPr>
              <w:t xml:space="preserve"> </w:t>
            </w:r>
            <w:proofErr w:type="spellStart"/>
            <w:r w:rsidRPr="00657211">
              <w:rPr>
                <w:sz w:val="26"/>
                <w:szCs w:val="26"/>
                <w:lang w:val="en-US"/>
              </w:rPr>
              <w:t>Mijoz</w:t>
            </w:r>
            <w:proofErr w:type="spellEnd"/>
            <w:r w:rsidRPr="00657211">
              <w:rPr>
                <w:sz w:val="26"/>
                <w:szCs w:val="26"/>
                <w:lang w:val="en-US"/>
              </w:rPr>
              <w:t xml:space="preserve"> </w:t>
            </w:r>
            <w:proofErr w:type="spellStart"/>
            <w:r w:rsidRPr="00657211">
              <w:rPr>
                <w:sz w:val="26"/>
                <w:szCs w:val="26"/>
                <w:lang w:val="en-US"/>
              </w:rPr>
              <w:t>tomonidan</w:t>
            </w:r>
            <w:proofErr w:type="spellEnd"/>
            <w:r w:rsidRPr="00657211">
              <w:rPr>
                <w:sz w:val="26"/>
                <w:szCs w:val="26"/>
                <w:lang w:val="en-US"/>
              </w:rPr>
              <w:t xml:space="preserve"> </w:t>
            </w:r>
            <w:proofErr w:type="spellStart"/>
            <w:r w:rsidRPr="00657211">
              <w:rPr>
                <w:sz w:val="26"/>
                <w:szCs w:val="26"/>
                <w:lang w:val="en-US"/>
              </w:rPr>
              <w:t>berilgan</w:t>
            </w:r>
            <w:proofErr w:type="spellEnd"/>
            <w:r w:rsidRPr="00657211">
              <w:rPr>
                <w:sz w:val="26"/>
                <w:szCs w:val="26"/>
                <w:lang w:val="en-US"/>
              </w:rPr>
              <w:t xml:space="preserve"> </w:t>
            </w:r>
            <w:proofErr w:type="spellStart"/>
            <w:r w:rsidRPr="00657211">
              <w:rPr>
                <w:sz w:val="26"/>
                <w:szCs w:val="26"/>
                <w:lang w:val="en-US"/>
              </w:rPr>
              <w:t>topshiriqlarni</w:t>
            </w:r>
            <w:proofErr w:type="spellEnd"/>
            <w:r w:rsidRPr="00657211">
              <w:rPr>
                <w:sz w:val="26"/>
                <w:szCs w:val="26"/>
                <w:lang w:val="en-US"/>
              </w:rPr>
              <w:t xml:space="preserve"> </w:t>
            </w:r>
            <w:proofErr w:type="spellStart"/>
            <w:r w:rsidRPr="00657211">
              <w:rPr>
                <w:sz w:val="26"/>
                <w:szCs w:val="26"/>
                <w:lang w:val="en-US"/>
              </w:rPr>
              <w:t>bajarganlik</w:t>
            </w:r>
            <w:proofErr w:type="spellEnd"/>
            <w:r w:rsidRPr="00657211">
              <w:rPr>
                <w:sz w:val="26"/>
                <w:szCs w:val="26"/>
                <w:lang w:val="en-US"/>
              </w:rPr>
              <w:t xml:space="preserve"> </w:t>
            </w:r>
            <w:proofErr w:type="spellStart"/>
            <w:r w:rsidRPr="00657211">
              <w:rPr>
                <w:sz w:val="26"/>
                <w:szCs w:val="26"/>
                <w:lang w:val="en-US"/>
              </w:rPr>
              <w:t>va</w:t>
            </w:r>
            <w:proofErr w:type="spellEnd"/>
            <w:r w:rsidRPr="00657211">
              <w:rPr>
                <w:sz w:val="26"/>
                <w:szCs w:val="26"/>
                <w:lang w:val="en-US"/>
              </w:rPr>
              <w:t xml:space="preserve"> </w:t>
            </w:r>
            <w:proofErr w:type="spellStart"/>
            <w:r w:rsidRPr="00657211">
              <w:rPr>
                <w:sz w:val="26"/>
                <w:szCs w:val="26"/>
                <w:lang w:val="en-US"/>
              </w:rPr>
              <w:t>xizmatlardan</w:t>
            </w:r>
            <w:proofErr w:type="spellEnd"/>
            <w:r w:rsidRPr="00657211">
              <w:rPr>
                <w:sz w:val="26"/>
                <w:szCs w:val="26"/>
                <w:lang w:val="en-US"/>
              </w:rPr>
              <w:t xml:space="preserve"> </w:t>
            </w:r>
            <w:proofErr w:type="spellStart"/>
            <w:r w:rsidRPr="00657211">
              <w:rPr>
                <w:sz w:val="26"/>
                <w:szCs w:val="26"/>
                <w:lang w:val="en-US"/>
              </w:rPr>
              <w:t>foydalanganlik</w:t>
            </w:r>
            <w:proofErr w:type="spellEnd"/>
            <w:r w:rsidRPr="00657211">
              <w:rPr>
                <w:sz w:val="26"/>
                <w:szCs w:val="26"/>
                <w:lang w:val="en-US"/>
              </w:rPr>
              <w:t xml:space="preserve"> </w:t>
            </w:r>
            <w:proofErr w:type="spellStart"/>
            <w:r w:rsidRPr="00657211">
              <w:rPr>
                <w:sz w:val="26"/>
                <w:szCs w:val="26"/>
                <w:lang w:val="en-US"/>
              </w:rPr>
              <w:t>uchun</w:t>
            </w:r>
            <w:proofErr w:type="spellEnd"/>
            <w:r w:rsidRPr="00657211">
              <w:rPr>
                <w:sz w:val="26"/>
                <w:szCs w:val="26"/>
                <w:lang w:val="en-US"/>
              </w:rPr>
              <w:t xml:space="preserve"> </w:t>
            </w:r>
            <w:proofErr w:type="spellStart"/>
            <w:r w:rsidRPr="00657211">
              <w:rPr>
                <w:sz w:val="26"/>
                <w:szCs w:val="26"/>
                <w:lang w:val="en-US"/>
              </w:rPr>
              <w:t>toʼlanishi</w:t>
            </w:r>
            <w:proofErr w:type="spellEnd"/>
            <w:r w:rsidRPr="00657211">
              <w:rPr>
                <w:sz w:val="26"/>
                <w:szCs w:val="26"/>
                <w:lang w:val="en-US"/>
              </w:rPr>
              <w:t xml:space="preserve"> </w:t>
            </w:r>
            <w:proofErr w:type="spellStart"/>
            <w:r w:rsidRPr="00657211">
              <w:rPr>
                <w:sz w:val="26"/>
                <w:szCs w:val="26"/>
                <w:lang w:val="en-US"/>
              </w:rPr>
              <w:t>lozim</w:t>
            </w:r>
            <w:proofErr w:type="spellEnd"/>
            <w:r w:rsidRPr="00657211">
              <w:rPr>
                <w:sz w:val="26"/>
                <w:szCs w:val="26"/>
                <w:lang w:val="en-US"/>
              </w:rPr>
              <w:t xml:space="preserve"> </w:t>
            </w:r>
            <w:proofErr w:type="spellStart"/>
            <w:r w:rsidRPr="00657211">
              <w:rPr>
                <w:sz w:val="26"/>
                <w:szCs w:val="26"/>
                <w:lang w:val="en-US"/>
              </w:rPr>
              <w:t>boʼlgan</w:t>
            </w:r>
            <w:proofErr w:type="spellEnd"/>
            <w:r w:rsidRPr="00657211">
              <w:rPr>
                <w:sz w:val="26"/>
                <w:szCs w:val="26"/>
                <w:lang w:val="en-US"/>
              </w:rPr>
              <w:t xml:space="preserve"> </w:t>
            </w:r>
            <w:proofErr w:type="spellStart"/>
            <w:r w:rsidRPr="00657211">
              <w:rPr>
                <w:sz w:val="26"/>
                <w:szCs w:val="26"/>
                <w:lang w:val="en-US"/>
              </w:rPr>
              <w:t>komissiya</w:t>
            </w:r>
            <w:proofErr w:type="spellEnd"/>
            <w:r w:rsidRPr="00657211">
              <w:rPr>
                <w:sz w:val="26"/>
                <w:szCs w:val="26"/>
                <w:lang w:val="en-US"/>
              </w:rPr>
              <w:t xml:space="preserve"> (</w:t>
            </w:r>
            <w:proofErr w:type="spellStart"/>
            <w:r w:rsidRPr="00657211">
              <w:rPr>
                <w:sz w:val="26"/>
                <w:szCs w:val="26"/>
                <w:lang w:val="en-US"/>
              </w:rPr>
              <w:t>xizmat</w:t>
            </w:r>
            <w:proofErr w:type="spellEnd"/>
            <w:r w:rsidRPr="00657211">
              <w:rPr>
                <w:sz w:val="26"/>
                <w:szCs w:val="26"/>
                <w:lang w:val="en-US"/>
              </w:rPr>
              <w:t xml:space="preserve"> </w:t>
            </w:r>
            <w:proofErr w:type="spellStart"/>
            <w:r w:rsidRPr="00657211">
              <w:rPr>
                <w:sz w:val="26"/>
                <w:szCs w:val="26"/>
                <w:lang w:val="en-US"/>
              </w:rPr>
              <w:t>haqini</w:t>
            </w:r>
            <w:proofErr w:type="spellEnd"/>
            <w:r w:rsidRPr="00657211">
              <w:rPr>
                <w:sz w:val="26"/>
                <w:szCs w:val="26"/>
                <w:lang w:val="en-US"/>
              </w:rPr>
              <w:t xml:space="preserve">) </w:t>
            </w:r>
            <w:proofErr w:type="spellStart"/>
            <w:r w:rsidRPr="00657211">
              <w:rPr>
                <w:sz w:val="26"/>
                <w:szCs w:val="26"/>
                <w:lang w:val="en-US"/>
              </w:rPr>
              <w:t>hamda</w:t>
            </w:r>
            <w:proofErr w:type="spellEnd"/>
            <w:r w:rsidRPr="00657211">
              <w:rPr>
                <w:sz w:val="26"/>
                <w:szCs w:val="26"/>
                <w:lang w:val="en-US"/>
              </w:rPr>
              <w:t xml:space="preserve"> </w:t>
            </w:r>
            <w:proofErr w:type="spellStart"/>
            <w:r w:rsidRPr="00657211">
              <w:rPr>
                <w:sz w:val="26"/>
                <w:szCs w:val="26"/>
                <w:lang w:val="en-US"/>
              </w:rPr>
              <w:t>ushbu</w:t>
            </w:r>
            <w:proofErr w:type="spellEnd"/>
            <w:r w:rsidRPr="00657211">
              <w:rPr>
                <w:sz w:val="26"/>
                <w:szCs w:val="26"/>
                <w:lang w:val="en-US"/>
              </w:rPr>
              <w:t xml:space="preserve"> </w:t>
            </w:r>
            <w:proofErr w:type="spellStart"/>
            <w:r w:rsidRPr="00657211">
              <w:rPr>
                <w:sz w:val="26"/>
                <w:szCs w:val="26"/>
                <w:lang w:val="en-US"/>
              </w:rPr>
              <w:t>Shartnomaga</w:t>
            </w:r>
            <w:proofErr w:type="spellEnd"/>
            <w:r w:rsidRPr="00657211">
              <w:rPr>
                <w:sz w:val="26"/>
                <w:szCs w:val="26"/>
                <w:lang w:val="en-US"/>
              </w:rPr>
              <w:t xml:space="preserve"> </w:t>
            </w:r>
            <w:proofErr w:type="spellStart"/>
            <w:r w:rsidRPr="00657211">
              <w:rPr>
                <w:sz w:val="26"/>
                <w:szCs w:val="26"/>
                <w:lang w:val="en-US"/>
              </w:rPr>
              <w:t>rioya</w:t>
            </w:r>
            <w:proofErr w:type="spellEnd"/>
            <w:r w:rsidRPr="00657211">
              <w:rPr>
                <w:sz w:val="26"/>
                <w:szCs w:val="26"/>
                <w:lang w:val="en-US"/>
              </w:rPr>
              <w:t xml:space="preserve"> </w:t>
            </w:r>
            <w:proofErr w:type="spellStart"/>
            <w:r w:rsidRPr="00657211">
              <w:rPr>
                <w:sz w:val="26"/>
                <w:szCs w:val="26"/>
                <w:lang w:val="en-US"/>
              </w:rPr>
              <w:t>qilmaslik</w:t>
            </w:r>
            <w:proofErr w:type="spellEnd"/>
            <w:r w:rsidRPr="00657211">
              <w:rPr>
                <w:sz w:val="26"/>
                <w:szCs w:val="26"/>
                <w:lang w:val="en-US"/>
              </w:rPr>
              <w:t xml:space="preserve"> </w:t>
            </w:r>
            <w:proofErr w:type="spellStart"/>
            <w:r w:rsidRPr="00657211">
              <w:rPr>
                <w:sz w:val="26"/>
                <w:szCs w:val="26"/>
                <w:lang w:val="en-US"/>
              </w:rPr>
              <w:t>natijasida</w:t>
            </w:r>
            <w:proofErr w:type="spellEnd"/>
            <w:r w:rsidRPr="00657211">
              <w:rPr>
                <w:sz w:val="26"/>
                <w:szCs w:val="26"/>
                <w:lang w:val="en-US"/>
              </w:rPr>
              <w:t xml:space="preserve"> </w:t>
            </w:r>
            <w:proofErr w:type="spellStart"/>
            <w:r w:rsidRPr="00657211">
              <w:rPr>
                <w:sz w:val="26"/>
                <w:szCs w:val="26"/>
                <w:lang w:val="en-US"/>
              </w:rPr>
              <w:t>bankka</w:t>
            </w:r>
            <w:proofErr w:type="spellEnd"/>
            <w:r w:rsidRPr="00657211">
              <w:rPr>
                <w:sz w:val="26"/>
                <w:szCs w:val="26"/>
                <w:lang w:val="en-US"/>
              </w:rPr>
              <w:t xml:space="preserve"> </w:t>
            </w:r>
            <w:proofErr w:type="spellStart"/>
            <w:r w:rsidRPr="00657211">
              <w:rPr>
                <w:sz w:val="26"/>
                <w:szCs w:val="26"/>
                <w:lang w:val="en-US"/>
              </w:rPr>
              <w:lastRenderedPageBreak/>
              <w:t>yеtkazilgan</w:t>
            </w:r>
            <w:proofErr w:type="spellEnd"/>
            <w:r w:rsidRPr="00657211">
              <w:rPr>
                <w:sz w:val="26"/>
                <w:szCs w:val="26"/>
                <w:lang w:val="en-US"/>
              </w:rPr>
              <w:t xml:space="preserve"> </w:t>
            </w:r>
            <w:proofErr w:type="spellStart"/>
            <w:r w:rsidRPr="00657211">
              <w:rPr>
                <w:sz w:val="26"/>
                <w:szCs w:val="26"/>
                <w:lang w:val="en-US"/>
              </w:rPr>
              <w:t>zararni</w:t>
            </w:r>
            <w:proofErr w:type="spellEnd"/>
            <w:r w:rsidRPr="00657211">
              <w:rPr>
                <w:sz w:val="26"/>
                <w:szCs w:val="26"/>
                <w:lang w:val="en-US"/>
              </w:rPr>
              <w:t xml:space="preserve"> </w:t>
            </w:r>
            <w:proofErr w:type="spellStart"/>
            <w:r w:rsidRPr="00657211">
              <w:rPr>
                <w:sz w:val="26"/>
                <w:szCs w:val="26"/>
                <w:lang w:val="en-US"/>
              </w:rPr>
              <w:t>mijozning</w:t>
            </w:r>
            <w:proofErr w:type="spellEnd"/>
            <w:r w:rsidRPr="00657211">
              <w:rPr>
                <w:sz w:val="26"/>
                <w:szCs w:val="26"/>
                <w:lang w:val="en-US"/>
              </w:rPr>
              <w:t xml:space="preserve"> </w:t>
            </w:r>
            <w:proofErr w:type="spellStart"/>
            <w:r w:rsidRPr="00657211">
              <w:rPr>
                <w:sz w:val="26"/>
                <w:szCs w:val="26"/>
                <w:lang w:val="en-US"/>
              </w:rPr>
              <w:t>hisobvaraqlaridan</w:t>
            </w:r>
            <w:proofErr w:type="spellEnd"/>
            <w:r w:rsidRPr="00657211">
              <w:rPr>
                <w:sz w:val="26"/>
                <w:szCs w:val="26"/>
                <w:lang w:val="en-US"/>
              </w:rPr>
              <w:t xml:space="preserve"> </w:t>
            </w:r>
            <w:proofErr w:type="spellStart"/>
            <w:r w:rsidRPr="00657211">
              <w:rPr>
                <w:sz w:val="26"/>
                <w:szCs w:val="26"/>
                <w:lang w:val="en-US"/>
              </w:rPr>
              <w:t>qoplash</w:t>
            </w:r>
            <w:proofErr w:type="spellEnd"/>
            <w:r w:rsidRPr="00657211">
              <w:rPr>
                <w:sz w:val="26"/>
                <w:szCs w:val="26"/>
                <w:lang w:val="en-US"/>
              </w:rPr>
              <w:t xml:space="preserve"> </w:t>
            </w:r>
            <w:proofErr w:type="spellStart"/>
            <w:r w:rsidRPr="00657211">
              <w:rPr>
                <w:sz w:val="26"/>
                <w:szCs w:val="26"/>
                <w:lang w:val="en-US"/>
              </w:rPr>
              <w:t>huquqini</w:t>
            </w:r>
            <w:proofErr w:type="spellEnd"/>
            <w:r w:rsidRPr="00657211">
              <w:rPr>
                <w:sz w:val="26"/>
                <w:szCs w:val="26"/>
                <w:lang w:val="en-US"/>
              </w:rPr>
              <w:t xml:space="preserve"> </w:t>
            </w:r>
            <w:proofErr w:type="spellStart"/>
            <w:r w:rsidRPr="00657211">
              <w:rPr>
                <w:sz w:val="26"/>
                <w:szCs w:val="26"/>
                <w:lang w:val="en-US"/>
              </w:rPr>
              <w:t>bankka</w:t>
            </w:r>
            <w:proofErr w:type="spellEnd"/>
            <w:r w:rsidRPr="00657211">
              <w:rPr>
                <w:sz w:val="26"/>
                <w:szCs w:val="26"/>
                <w:lang w:val="en-US"/>
              </w:rPr>
              <w:t xml:space="preserve"> </w:t>
            </w:r>
            <w:proofErr w:type="spellStart"/>
            <w:r w:rsidRPr="00657211">
              <w:rPr>
                <w:sz w:val="26"/>
                <w:szCs w:val="26"/>
                <w:lang w:val="en-US"/>
              </w:rPr>
              <w:t>berish</w:t>
            </w:r>
            <w:proofErr w:type="spellEnd"/>
            <w:r w:rsidRPr="00657211">
              <w:rPr>
                <w:sz w:val="26"/>
                <w:szCs w:val="26"/>
                <w:lang w:val="en-US"/>
              </w:rPr>
              <w:t>;</w:t>
            </w:r>
          </w:p>
          <w:p w14:paraId="088E4576" w14:textId="1449AB23" w:rsidR="00232346" w:rsidRPr="00657211" w:rsidRDefault="00232346" w:rsidP="00232346">
            <w:pPr>
              <w:ind w:firstLine="708"/>
              <w:jc w:val="both"/>
              <w:rPr>
                <w:sz w:val="26"/>
                <w:szCs w:val="26"/>
                <w:lang w:val="en-US"/>
              </w:rPr>
            </w:pPr>
            <w:r w:rsidRPr="00657211">
              <w:rPr>
                <w:sz w:val="26"/>
                <w:szCs w:val="26"/>
                <w:lang w:val="en-US"/>
              </w:rPr>
              <w:t xml:space="preserve"> 4.2.15. “</w:t>
            </w:r>
            <w:r w:rsidR="001F6903" w:rsidRPr="00657211">
              <w:rPr>
                <w:sz w:val="26"/>
                <w:szCs w:val="26"/>
                <w:lang w:val="en-US"/>
              </w:rPr>
              <w:t>SQB MOBILE</w:t>
            </w:r>
            <w:r w:rsidRPr="00657211">
              <w:rPr>
                <w:sz w:val="26"/>
                <w:szCs w:val="26"/>
                <w:lang w:val="en-US"/>
              </w:rPr>
              <w:t xml:space="preserve">” </w:t>
            </w:r>
            <w:proofErr w:type="spellStart"/>
            <w:r w:rsidRPr="00657211">
              <w:rPr>
                <w:sz w:val="26"/>
                <w:szCs w:val="26"/>
                <w:lang w:val="en-US"/>
              </w:rPr>
              <w:t>mobil</w:t>
            </w:r>
            <w:proofErr w:type="spellEnd"/>
            <w:r w:rsidRPr="00657211">
              <w:rPr>
                <w:sz w:val="26"/>
                <w:szCs w:val="26"/>
                <w:lang w:val="en-US"/>
              </w:rPr>
              <w:t xml:space="preserve"> </w:t>
            </w:r>
            <w:proofErr w:type="spellStart"/>
            <w:r w:rsidRPr="00657211">
              <w:rPr>
                <w:sz w:val="26"/>
                <w:szCs w:val="26"/>
                <w:lang w:val="en-US"/>
              </w:rPr>
              <w:t>ilovasi</w:t>
            </w:r>
            <w:proofErr w:type="spellEnd"/>
            <w:r w:rsidRPr="00657211">
              <w:rPr>
                <w:sz w:val="26"/>
                <w:szCs w:val="26"/>
                <w:lang w:val="en-US"/>
              </w:rPr>
              <w:t xml:space="preserve"> </w:t>
            </w:r>
            <w:proofErr w:type="spellStart"/>
            <w:r w:rsidRPr="00657211">
              <w:rPr>
                <w:sz w:val="26"/>
                <w:szCs w:val="26"/>
                <w:lang w:val="en-US"/>
              </w:rPr>
              <w:t>ekranida</w:t>
            </w:r>
            <w:proofErr w:type="spellEnd"/>
            <w:r w:rsidRPr="00657211">
              <w:rPr>
                <w:sz w:val="26"/>
                <w:szCs w:val="26"/>
                <w:lang w:val="en-US"/>
              </w:rPr>
              <w:t xml:space="preserve"> </w:t>
            </w:r>
            <w:proofErr w:type="spellStart"/>
            <w:r w:rsidRPr="00657211">
              <w:rPr>
                <w:sz w:val="26"/>
                <w:szCs w:val="26"/>
                <w:lang w:val="en-US"/>
              </w:rPr>
              <w:t>koʼrsatilgan</w:t>
            </w:r>
            <w:proofErr w:type="spellEnd"/>
            <w:r w:rsidRPr="00657211">
              <w:rPr>
                <w:sz w:val="26"/>
                <w:szCs w:val="26"/>
                <w:lang w:val="en-US"/>
              </w:rPr>
              <w:t xml:space="preserve"> </w:t>
            </w:r>
            <w:proofErr w:type="spellStart"/>
            <w:r w:rsidRPr="00657211">
              <w:rPr>
                <w:sz w:val="26"/>
                <w:szCs w:val="26"/>
                <w:lang w:val="en-US"/>
              </w:rPr>
              <w:t>maʼlumotlarni</w:t>
            </w:r>
            <w:proofErr w:type="spellEnd"/>
            <w:r w:rsidRPr="00657211">
              <w:rPr>
                <w:sz w:val="26"/>
                <w:szCs w:val="26"/>
                <w:lang w:val="en-US"/>
              </w:rPr>
              <w:t xml:space="preserve"> </w:t>
            </w:r>
            <w:proofErr w:type="spellStart"/>
            <w:r w:rsidRPr="00657211">
              <w:rPr>
                <w:sz w:val="26"/>
                <w:szCs w:val="26"/>
                <w:lang w:val="en-US"/>
              </w:rPr>
              <w:t>sinchkovlik</w:t>
            </w:r>
            <w:proofErr w:type="spellEnd"/>
            <w:r w:rsidRPr="00657211">
              <w:rPr>
                <w:sz w:val="26"/>
                <w:szCs w:val="26"/>
                <w:lang w:val="en-US"/>
              </w:rPr>
              <w:t xml:space="preserve"> </w:t>
            </w:r>
            <w:proofErr w:type="spellStart"/>
            <w:r w:rsidRPr="00657211">
              <w:rPr>
                <w:sz w:val="26"/>
                <w:szCs w:val="26"/>
                <w:lang w:val="en-US"/>
              </w:rPr>
              <w:t>bilan</w:t>
            </w:r>
            <w:proofErr w:type="spellEnd"/>
            <w:r w:rsidRPr="00657211">
              <w:rPr>
                <w:sz w:val="26"/>
                <w:szCs w:val="26"/>
                <w:lang w:val="en-US"/>
              </w:rPr>
              <w:t xml:space="preserve"> </w:t>
            </w:r>
            <w:proofErr w:type="spellStart"/>
            <w:r w:rsidRPr="00657211">
              <w:rPr>
                <w:sz w:val="26"/>
                <w:szCs w:val="26"/>
                <w:lang w:val="en-US"/>
              </w:rPr>
              <w:t>oʼrganish</w:t>
            </w:r>
            <w:proofErr w:type="spellEnd"/>
            <w:r w:rsidRPr="00657211">
              <w:rPr>
                <w:sz w:val="26"/>
                <w:szCs w:val="26"/>
                <w:lang w:val="en-US"/>
              </w:rPr>
              <w:t xml:space="preserve">, </w:t>
            </w:r>
            <w:proofErr w:type="spellStart"/>
            <w:r w:rsidRPr="00657211">
              <w:rPr>
                <w:sz w:val="26"/>
                <w:szCs w:val="26"/>
                <w:lang w:val="en-US"/>
              </w:rPr>
              <w:t>taklif</w:t>
            </w:r>
            <w:proofErr w:type="spellEnd"/>
            <w:r w:rsidRPr="00657211">
              <w:rPr>
                <w:sz w:val="26"/>
                <w:szCs w:val="26"/>
                <w:lang w:val="en-US"/>
              </w:rPr>
              <w:t xml:space="preserve"> </w:t>
            </w:r>
            <w:proofErr w:type="spellStart"/>
            <w:r w:rsidRPr="00657211">
              <w:rPr>
                <w:sz w:val="26"/>
                <w:szCs w:val="26"/>
                <w:lang w:val="en-US"/>
              </w:rPr>
              <w:t>qilingan</w:t>
            </w:r>
            <w:proofErr w:type="spellEnd"/>
            <w:r w:rsidRPr="00657211">
              <w:rPr>
                <w:sz w:val="26"/>
                <w:szCs w:val="26"/>
                <w:lang w:val="en-US"/>
              </w:rPr>
              <w:t xml:space="preserve"> </w:t>
            </w:r>
            <w:proofErr w:type="spellStart"/>
            <w:r w:rsidRPr="00657211">
              <w:rPr>
                <w:sz w:val="26"/>
                <w:szCs w:val="26"/>
                <w:lang w:val="en-US"/>
              </w:rPr>
              <w:t>variantlardan</w:t>
            </w:r>
            <w:proofErr w:type="spellEnd"/>
            <w:r w:rsidRPr="00657211">
              <w:rPr>
                <w:sz w:val="26"/>
                <w:szCs w:val="26"/>
                <w:lang w:val="en-US"/>
              </w:rPr>
              <w:t xml:space="preserve"> </w:t>
            </w:r>
            <w:proofErr w:type="spellStart"/>
            <w:r w:rsidRPr="00657211">
              <w:rPr>
                <w:sz w:val="26"/>
                <w:szCs w:val="26"/>
                <w:lang w:val="en-US"/>
              </w:rPr>
              <w:t>muvofiq</w:t>
            </w:r>
            <w:proofErr w:type="spellEnd"/>
            <w:r w:rsidRPr="00657211">
              <w:rPr>
                <w:sz w:val="26"/>
                <w:szCs w:val="26"/>
                <w:lang w:val="en-US"/>
              </w:rPr>
              <w:t>’-</w:t>
            </w:r>
            <w:proofErr w:type="spellStart"/>
            <w:r w:rsidRPr="00657211">
              <w:rPr>
                <w:sz w:val="26"/>
                <w:szCs w:val="26"/>
                <w:lang w:val="en-US"/>
              </w:rPr>
              <w:t>ini</w:t>
            </w:r>
            <w:proofErr w:type="spellEnd"/>
            <w:r w:rsidRPr="00657211">
              <w:rPr>
                <w:sz w:val="26"/>
                <w:szCs w:val="26"/>
                <w:lang w:val="en-US"/>
              </w:rPr>
              <w:t xml:space="preserve"> </w:t>
            </w:r>
            <w:proofErr w:type="spellStart"/>
            <w:r w:rsidRPr="00657211">
              <w:rPr>
                <w:sz w:val="26"/>
                <w:szCs w:val="26"/>
                <w:lang w:val="en-US"/>
              </w:rPr>
              <w:t>tanlash</w:t>
            </w:r>
            <w:proofErr w:type="spellEnd"/>
            <w:r w:rsidRPr="00657211">
              <w:rPr>
                <w:sz w:val="26"/>
                <w:szCs w:val="26"/>
                <w:lang w:val="en-US"/>
              </w:rPr>
              <w:t xml:space="preserve"> </w:t>
            </w:r>
            <w:proofErr w:type="spellStart"/>
            <w:r w:rsidRPr="00657211">
              <w:rPr>
                <w:sz w:val="26"/>
                <w:szCs w:val="26"/>
                <w:lang w:val="en-US"/>
              </w:rPr>
              <w:t>va</w:t>
            </w:r>
            <w:proofErr w:type="spellEnd"/>
            <w:r w:rsidRPr="00657211">
              <w:rPr>
                <w:sz w:val="26"/>
                <w:szCs w:val="26"/>
                <w:lang w:val="en-US"/>
              </w:rPr>
              <w:t xml:space="preserve"> </w:t>
            </w:r>
            <w:proofErr w:type="spellStart"/>
            <w:r w:rsidRPr="00657211">
              <w:rPr>
                <w:sz w:val="26"/>
                <w:szCs w:val="26"/>
                <w:lang w:val="en-US"/>
              </w:rPr>
              <w:t>kiritilgan</w:t>
            </w:r>
            <w:proofErr w:type="spellEnd"/>
            <w:r w:rsidRPr="00657211">
              <w:rPr>
                <w:sz w:val="26"/>
                <w:szCs w:val="26"/>
                <w:lang w:val="en-US"/>
              </w:rPr>
              <w:t xml:space="preserve"> </w:t>
            </w:r>
            <w:proofErr w:type="spellStart"/>
            <w:r w:rsidRPr="00657211">
              <w:rPr>
                <w:sz w:val="26"/>
                <w:szCs w:val="26"/>
                <w:lang w:val="en-US"/>
              </w:rPr>
              <w:t>maʼlumotlarning</w:t>
            </w:r>
            <w:proofErr w:type="spellEnd"/>
            <w:r w:rsidRPr="00657211">
              <w:rPr>
                <w:sz w:val="26"/>
                <w:szCs w:val="26"/>
                <w:lang w:val="en-US"/>
              </w:rPr>
              <w:t xml:space="preserve"> </w:t>
            </w:r>
            <w:proofErr w:type="spellStart"/>
            <w:r w:rsidRPr="00657211">
              <w:rPr>
                <w:sz w:val="26"/>
                <w:szCs w:val="26"/>
                <w:lang w:val="en-US"/>
              </w:rPr>
              <w:t>toʼgʼriligini</w:t>
            </w:r>
            <w:proofErr w:type="spellEnd"/>
            <w:r w:rsidRPr="00657211">
              <w:rPr>
                <w:sz w:val="26"/>
                <w:szCs w:val="26"/>
                <w:lang w:val="en-US"/>
              </w:rPr>
              <w:t xml:space="preserve"> </w:t>
            </w:r>
            <w:proofErr w:type="spellStart"/>
            <w:r w:rsidRPr="00657211">
              <w:rPr>
                <w:sz w:val="26"/>
                <w:szCs w:val="26"/>
                <w:lang w:val="en-US"/>
              </w:rPr>
              <w:t>diqqat</w:t>
            </w:r>
            <w:proofErr w:type="spellEnd"/>
            <w:r w:rsidRPr="00657211">
              <w:rPr>
                <w:sz w:val="26"/>
                <w:szCs w:val="26"/>
                <w:lang w:val="en-US"/>
              </w:rPr>
              <w:t xml:space="preserve"> </w:t>
            </w:r>
            <w:proofErr w:type="spellStart"/>
            <w:r w:rsidRPr="00657211">
              <w:rPr>
                <w:sz w:val="26"/>
                <w:szCs w:val="26"/>
                <w:lang w:val="en-US"/>
              </w:rPr>
              <w:t>bilan</w:t>
            </w:r>
            <w:proofErr w:type="spellEnd"/>
            <w:r w:rsidRPr="00657211">
              <w:rPr>
                <w:sz w:val="26"/>
                <w:szCs w:val="26"/>
                <w:lang w:val="en-US"/>
              </w:rPr>
              <w:t xml:space="preserve"> </w:t>
            </w:r>
            <w:proofErr w:type="spellStart"/>
            <w:r w:rsidRPr="00657211">
              <w:rPr>
                <w:sz w:val="26"/>
                <w:szCs w:val="26"/>
                <w:lang w:val="en-US"/>
              </w:rPr>
              <w:t>tekshirish</w:t>
            </w:r>
            <w:proofErr w:type="spellEnd"/>
            <w:r w:rsidRPr="00657211">
              <w:rPr>
                <w:sz w:val="26"/>
                <w:szCs w:val="26"/>
                <w:lang w:val="en-US"/>
              </w:rPr>
              <w:t>;</w:t>
            </w:r>
          </w:p>
          <w:p w14:paraId="1B8697E8" w14:textId="36B29539" w:rsidR="00860A13" w:rsidRPr="00657211" w:rsidRDefault="00860A13" w:rsidP="00232346">
            <w:pPr>
              <w:ind w:firstLine="708"/>
              <w:jc w:val="both"/>
              <w:rPr>
                <w:sz w:val="26"/>
                <w:szCs w:val="26"/>
                <w:lang w:val="en-US"/>
              </w:rPr>
            </w:pPr>
            <w:r w:rsidRPr="00657211">
              <w:rPr>
                <w:sz w:val="26"/>
                <w:szCs w:val="26"/>
                <w:lang w:val="en-US"/>
              </w:rPr>
              <w:t xml:space="preserve">4.2.16. Bank </w:t>
            </w:r>
            <w:proofErr w:type="spellStart"/>
            <w:r w:rsidRPr="00657211">
              <w:rPr>
                <w:sz w:val="26"/>
                <w:szCs w:val="26"/>
                <w:lang w:val="en-US"/>
              </w:rPr>
              <w:t>tomonidan</w:t>
            </w:r>
            <w:proofErr w:type="spellEnd"/>
            <w:r w:rsidRPr="00657211">
              <w:rPr>
                <w:sz w:val="26"/>
                <w:szCs w:val="26"/>
                <w:lang w:val="en-US"/>
              </w:rPr>
              <w:t xml:space="preserve"> </w:t>
            </w:r>
            <w:proofErr w:type="spellStart"/>
            <w:r w:rsidRPr="00657211">
              <w:rPr>
                <w:sz w:val="26"/>
                <w:szCs w:val="26"/>
                <w:lang w:val="en-US"/>
              </w:rPr>
              <w:t>mijozga</w:t>
            </w:r>
            <w:proofErr w:type="spellEnd"/>
            <w:r w:rsidRPr="00657211">
              <w:rPr>
                <w:sz w:val="26"/>
                <w:szCs w:val="26"/>
                <w:lang w:val="en-US"/>
              </w:rPr>
              <w:t xml:space="preserve"> </w:t>
            </w:r>
            <w:proofErr w:type="spellStart"/>
            <w:r w:rsidRPr="00657211">
              <w:rPr>
                <w:sz w:val="26"/>
                <w:szCs w:val="26"/>
                <w:lang w:val="en-US"/>
              </w:rPr>
              <w:t>xizmat</w:t>
            </w:r>
            <w:proofErr w:type="spellEnd"/>
            <w:r w:rsidRPr="00657211">
              <w:rPr>
                <w:sz w:val="26"/>
                <w:szCs w:val="26"/>
                <w:lang w:val="en-US"/>
              </w:rPr>
              <w:t xml:space="preserve"> </w:t>
            </w:r>
            <w:proofErr w:type="spellStart"/>
            <w:r w:rsidRPr="00657211">
              <w:rPr>
                <w:sz w:val="26"/>
                <w:szCs w:val="26"/>
                <w:lang w:val="en-US"/>
              </w:rPr>
              <w:t>ko’rsatish</w:t>
            </w:r>
            <w:proofErr w:type="spellEnd"/>
            <w:r w:rsidRPr="00657211">
              <w:rPr>
                <w:sz w:val="26"/>
                <w:szCs w:val="26"/>
                <w:lang w:val="en-US"/>
              </w:rPr>
              <w:t xml:space="preserve"> </w:t>
            </w:r>
            <w:proofErr w:type="spellStart"/>
            <w:r w:rsidRPr="00657211">
              <w:rPr>
                <w:sz w:val="26"/>
                <w:szCs w:val="26"/>
                <w:lang w:val="en-US"/>
              </w:rPr>
              <w:t>davomida</w:t>
            </w:r>
            <w:proofErr w:type="spellEnd"/>
            <w:r w:rsidRPr="00657211">
              <w:rPr>
                <w:sz w:val="26"/>
                <w:szCs w:val="26"/>
                <w:lang w:val="en-US"/>
              </w:rPr>
              <w:t xml:space="preserve"> </w:t>
            </w:r>
            <w:proofErr w:type="spellStart"/>
            <w:r w:rsidRPr="00657211">
              <w:rPr>
                <w:sz w:val="26"/>
                <w:szCs w:val="26"/>
                <w:lang w:val="en-US"/>
              </w:rPr>
              <w:t>Mijoz</w:t>
            </w:r>
            <w:proofErr w:type="spellEnd"/>
            <w:r w:rsidRPr="00657211">
              <w:rPr>
                <w:sz w:val="26"/>
                <w:szCs w:val="26"/>
                <w:lang w:val="en-US"/>
              </w:rPr>
              <w:t xml:space="preserve"> </w:t>
            </w:r>
            <w:proofErr w:type="spellStart"/>
            <w:r w:rsidRPr="00657211">
              <w:rPr>
                <w:sz w:val="26"/>
                <w:szCs w:val="26"/>
                <w:lang w:val="en-US"/>
              </w:rPr>
              <w:t>kartasidan</w:t>
            </w:r>
            <w:proofErr w:type="spellEnd"/>
            <w:r w:rsidRPr="00657211">
              <w:rPr>
                <w:sz w:val="26"/>
                <w:szCs w:val="26"/>
                <w:lang w:val="en-US"/>
              </w:rPr>
              <w:t xml:space="preserve"> </w:t>
            </w:r>
            <w:proofErr w:type="spellStart"/>
            <w:r w:rsidRPr="00657211">
              <w:rPr>
                <w:sz w:val="26"/>
                <w:szCs w:val="26"/>
                <w:lang w:val="en-US"/>
              </w:rPr>
              <w:t>yechib</w:t>
            </w:r>
            <w:proofErr w:type="spellEnd"/>
            <w:r w:rsidRPr="00657211">
              <w:rPr>
                <w:sz w:val="26"/>
                <w:szCs w:val="26"/>
                <w:lang w:val="en-US"/>
              </w:rPr>
              <w:t xml:space="preserve"> </w:t>
            </w:r>
            <w:proofErr w:type="spellStart"/>
            <w:r w:rsidRPr="00657211">
              <w:rPr>
                <w:sz w:val="26"/>
                <w:szCs w:val="26"/>
                <w:lang w:val="en-US"/>
              </w:rPr>
              <w:t>olinishi</w:t>
            </w:r>
            <w:proofErr w:type="spellEnd"/>
            <w:r w:rsidRPr="00657211">
              <w:rPr>
                <w:sz w:val="26"/>
                <w:szCs w:val="26"/>
                <w:lang w:val="en-US"/>
              </w:rPr>
              <w:t xml:space="preserve"> </w:t>
            </w:r>
            <w:proofErr w:type="spellStart"/>
            <w:r w:rsidRPr="00657211">
              <w:rPr>
                <w:sz w:val="26"/>
                <w:szCs w:val="26"/>
                <w:lang w:val="en-US"/>
              </w:rPr>
              <w:t>zarur</w:t>
            </w:r>
            <w:proofErr w:type="spellEnd"/>
            <w:r w:rsidRPr="00657211">
              <w:rPr>
                <w:sz w:val="26"/>
                <w:szCs w:val="26"/>
                <w:lang w:val="en-US"/>
              </w:rPr>
              <w:t xml:space="preserve"> </w:t>
            </w:r>
            <w:proofErr w:type="spellStart"/>
            <w:r w:rsidRPr="00657211">
              <w:rPr>
                <w:sz w:val="26"/>
                <w:szCs w:val="26"/>
                <w:lang w:val="en-US"/>
              </w:rPr>
              <w:t>bo’lgan</w:t>
            </w:r>
            <w:proofErr w:type="spellEnd"/>
            <w:r w:rsidRPr="00657211">
              <w:rPr>
                <w:sz w:val="26"/>
                <w:szCs w:val="26"/>
                <w:lang w:val="en-US"/>
              </w:rPr>
              <w:t xml:space="preserve"> </w:t>
            </w:r>
            <w:proofErr w:type="spellStart"/>
            <w:r w:rsidRPr="00657211">
              <w:rPr>
                <w:sz w:val="26"/>
                <w:szCs w:val="26"/>
                <w:lang w:val="en-US"/>
              </w:rPr>
              <w:t>mablag’lar</w:t>
            </w:r>
            <w:proofErr w:type="spellEnd"/>
            <w:r w:rsidRPr="00657211">
              <w:rPr>
                <w:sz w:val="26"/>
                <w:szCs w:val="26"/>
                <w:lang w:val="en-US"/>
              </w:rPr>
              <w:t xml:space="preserve"> </w:t>
            </w:r>
            <w:proofErr w:type="spellStart"/>
            <w:r w:rsidRPr="00657211">
              <w:rPr>
                <w:sz w:val="26"/>
                <w:szCs w:val="26"/>
                <w:lang w:val="en-US"/>
              </w:rPr>
              <w:t>texnik</w:t>
            </w:r>
            <w:proofErr w:type="spellEnd"/>
            <w:r w:rsidRPr="00657211">
              <w:rPr>
                <w:sz w:val="26"/>
                <w:szCs w:val="26"/>
                <w:lang w:val="en-US"/>
              </w:rPr>
              <w:t xml:space="preserve"> </w:t>
            </w:r>
            <w:proofErr w:type="spellStart"/>
            <w:r w:rsidRPr="00657211">
              <w:rPr>
                <w:sz w:val="26"/>
                <w:szCs w:val="26"/>
                <w:lang w:val="en-US"/>
              </w:rPr>
              <w:t>nosozlik</w:t>
            </w:r>
            <w:proofErr w:type="spellEnd"/>
            <w:r w:rsidRPr="00657211">
              <w:rPr>
                <w:sz w:val="26"/>
                <w:szCs w:val="26"/>
                <w:lang w:val="en-US"/>
              </w:rPr>
              <w:t xml:space="preserve"> </w:t>
            </w:r>
            <w:proofErr w:type="spellStart"/>
            <w:r w:rsidRPr="00657211">
              <w:rPr>
                <w:sz w:val="26"/>
                <w:szCs w:val="26"/>
                <w:lang w:val="en-US"/>
              </w:rPr>
              <w:t>sababli</w:t>
            </w:r>
            <w:proofErr w:type="spellEnd"/>
            <w:r w:rsidRPr="00657211">
              <w:rPr>
                <w:sz w:val="26"/>
                <w:szCs w:val="26"/>
                <w:lang w:val="en-US"/>
              </w:rPr>
              <w:t xml:space="preserve"> </w:t>
            </w:r>
            <w:proofErr w:type="spellStart"/>
            <w:r w:rsidRPr="00657211">
              <w:rPr>
                <w:sz w:val="26"/>
                <w:szCs w:val="26"/>
                <w:lang w:val="en-US"/>
              </w:rPr>
              <w:t>hisob</w:t>
            </w:r>
            <w:proofErr w:type="spellEnd"/>
            <w:r w:rsidRPr="00657211">
              <w:rPr>
                <w:sz w:val="26"/>
                <w:szCs w:val="26"/>
                <w:lang w:val="en-US"/>
              </w:rPr>
              <w:t xml:space="preserve"> </w:t>
            </w:r>
            <w:proofErr w:type="spellStart"/>
            <w:r w:rsidRPr="00657211">
              <w:rPr>
                <w:sz w:val="26"/>
                <w:szCs w:val="26"/>
                <w:lang w:val="en-US"/>
              </w:rPr>
              <w:t>raqamdan</w:t>
            </w:r>
            <w:proofErr w:type="spellEnd"/>
            <w:r w:rsidRPr="00657211">
              <w:rPr>
                <w:sz w:val="26"/>
                <w:szCs w:val="26"/>
                <w:lang w:val="en-US"/>
              </w:rPr>
              <w:t xml:space="preserve"> </w:t>
            </w:r>
            <w:proofErr w:type="spellStart"/>
            <w:r w:rsidRPr="00657211">
              <w:rPr>
                <w:sz w:val="26"/>
                <w:szCs w:val="26"/>
                <w:lang w:val="en-US"/>
              </w:rPr>
              <w:t>yechilmasligi</w:t>
            </w:r>
            <w:proofErr w:type="spellEnd"/>
            <w:r w:rsidRPr="00657211">
              <w:rPr>
                <w:sz w:val="26"/>
                <w:szCs w:val="26"/>
                <w:lang w:val="en-US"/>
              </w:rPr>
              <w:t xml:space="preserve">, </w:t>
            </w:r>
            <w:proofErr w:type="spellStart"/>
            <w:r w:rsidRPr="00657211">
              <w:rPr>
                <w:sz w:val="26"/>
                <w:szCs w:val="26"/>
                <w:lang w:val="en-US"/>
              </w:rPr>
              <w:t>ortiqcha</w:t>
            </w:r>
            <w:proofErr w:type="spellEnd"/>
            <w:r w:rsidRPr="00657211">
              <w:rPr>
                <w:sz w:val="26"/>
                <w:szCs w:val="26"/>
                <w:lang w:val="en-US"/>
              </w:rPr>
              <w:t xml:space="preserve"> </w:t>
            </w:r>
            <w:proofErr w:type="spellStart"/>
            <w:r w:rsidRPr="00657211">
              <w:rPr>
                <w:sz w:val="26"/>
                <w:szCs w:val="26"/>
                <w:lang w:val="en-US"/>
              </w:rPr>
              <w:t>yechilishi</w:t>
            </w:r>
            <w:proofErr w:type="spellEnd"/>
            <w:r w:rsidRPr="00657211">
              <w:rPr>
                <w:sz w:val="26"/>
                <w:szCs w:val="26"/>
                <w:lang w:val="en-US"/>
              </w:rPr>
              <w:t xml:space="preserve"> </w:t>
            </w:r>
            <w:proofErr w:type="spellStart"/>
            <w:r w:rsidRPr="00657211">
              <w:rPr>
                <w:sz w:val="26"/>
                <w:szCs w:val="26"/>
                <w:lang w:val="en-US"/>
              </w:rPr>
              <w:t>yoki</w:t>
            </w:r>
            <w:proofErr w:type="spellEnd"/>
            <w:r w:rsidRPr="00657211">
              <w:rPr>
                <w:sz w:val="26"/>
                <w:szCs w:val="26"/>
                <w:lang w:val="en-US"/>
              </w:rPr>
              <w:t xml:space="preserve"> </w:t>
            </w:r>
            <w:proofErr w:type="spellStart"/>
            <w:r w:rsidRPr="00657211">
              <w:rPr>
                <w:sz w:val="26"/>
                <w:szCs w:val="26"/>
                <w:lang w:val="en-US"/>
              </w:rPr>
              <w:t>yechilgan</w:t>
            </w:r>
            <w:proofErr w:type="spellEnd"/>
            <w:r w:rsidRPr="00657211">
              <w:rPr>
                <w:sz w:val="26"/>
                <w:szCs w:val="26"/>
                <w:lang w:val="en-US"/>
              </w:rPr>
              <w:t xml:space="preserve"> </w:t>
            </w:r>
            <w:proofErr w:type="spellStart"/>
            <w:r w:rsidRPr="00657211">
              <w:rPr>
                <w:sz w:val="26"/>
                <w:szCs w:val="26"/>
                <w:lang w:val="en-US"/>
              </w:rPr>
              <w:t>mablag’ning</w:t>
            </w:r>
            <w:proofErr w:type="spellEnd"/>
            <w:r w:rsidRPr="00657211">
              <w:rPr>
                <w:sz w:val="26"/>
                <w:szCs w:val="26"/>
                <w:lang w:val="en-US"/>
              </w:rPr>
              <w:t xml:space="preserve"> </w:t>
            </w:r>
            <w:proofErr w:type="spellStart"/>
            <w:r w:rsidR="0026640F" w:rsidRPr="00657211">
              <w:rPr>
                <w:sz w:val="26"/>
                <w:szCs w:val="26"/>
                <w:lang w:val="en-US"/>
              </w:rPr>
              <w:t>qaytib</w:t>
            </w:r>
            <w:proofErr w:type="spellEnd"/>
            <w:r w:rsidR="0026640F" w:rsidRPr="00657211">
              <w:rPr>
                <w:sz w:val="26"/>
                <w:szCs w:val="26"/>
                <w:lang w:val="en-US"/>
              </w:rPr>
              <w:t xml:space="preserve"> </w:t>
            </w:r>
            <w:proofErr w:type="spellStart"/>
            <w:r w:rsidR="0026640F" w:rsidRPr="00657211">
              <w:rPr>
                <w:sz w:val="26"/>
                <w:szCs w:val="26"/>
                <w:lang w:val="en-US"/>
              </w:rPr>
              <w:t>kelganligi</w:t>
            </w:r>
            <w:proofErr w:type="spellEnd"/>
            <w:r w:rsidR="0026640F" w:rsidRPr="00657211">
              <w:rPr>
                <w:sz w:val="26"/>
                <w:szCs w:val="26"/>
                <w:lang w:val="en-US"/>
              </w:rPr>
              <w:t xml:space="preserve"> </w:t>
            </w:r>
            <w:proofErr w:type="spellStart"/>
            <w:r w:rsidR="0026640F" w:rsidRPr="00657211">
              <w:rPr>
                <w:sz w:val="26"/>
                <w:szCs w:val="26"/>
                <w:lang w:val="en-US"/>
              </w:rPr>
              <w:t>to’g’risida</w:t>
            </w:r>
            <w:proofErr w:type="spellEnd"/>
            <w:r w:rsidR="0026640F" w:rsidRPr="00657211">
              <w:rPr>
                <w:sz w:val="26"/>
                <w:szCs w:val="26"/>
                <w:lang w:val="en-US"/>
              </w:rPr>
              <w:t xml:space="preserve"> </w:t>
            </w:r>
            <w:proofErr w:type="spellStart"/>
            <w:r w:rsidR="0026640F" w:rsidRPr="00657211">
              <w:rPr>
                <w:sz w:val="26"/>
                <w:szCs w:val="26"/>
                <w:lang w:val="en-US"/>
              </w:rPr>
              <w:t>bankni</w:t>
            </w:r>
            <w:proofErr w:type="spellEnd"/>
            <w:r w:rsidR="0026640F" w:rsidRPr="00657211">
              <w:rPr>
                <w:sz w:val="26"/>
                <w:szCs w:val="26"/>
                <w:lang w:val="en-US"/>
              </w:rPr>
              <w:t xml:space="preserve"> </w:t>
            </w:r>
            <w:proofErr w:type="spellStart"/>
            <w:r w:rsidR="0026640F" w:rsidRPr="00657211">
              <w:rPr>
                <w:sz w:val="26"/>
                <w:szCs w:val="26"/>
                <w:lang w:val="en-US"/>
              </w:rPr>
              <w:t>xabardor</w:t>
            </w:r>
            <w:proofErr w:type="spellEnd"/>
            <w:r w:rsidR="0026640F" w:rsidRPr="00657211">
              <w:rPr>
                <w:sz w:val="26"/>
                <w:szCs w:val="26"/>
                <w:lang w:val="en-US"/>
              </w:rPr>
              <w:t xml:space="preserve"> </w:t>
            </w:r>
            <w:proofErr w:type="spellStart"/>
            <w:r w:rsidR="0026640F" w:rsidRPr="00657211">
              <w:rPr>
                <w:sz w:val="26"/>
                <w:szCs w:val="26"/>
                <w:lang w:val="en-US"/>
              </w:rPr>
              <w:t>qilish</w:t>
            </w:r>
            <w:proofErr w:type="spellEnd"/>
            <w:r w:rsidR="0026640F" w:rsidRPr="00657211">
              <w:rPr>
                <w:sz w:val="26"/>
                <w:szCs w:val="26"/>
                <w:lang w:val="en-US"/>
              </w:rPr>
              <w:t xml:space="preserve">, </w:t>
            </w:r>
            <w:proofErr w:type="spellStart"/>
            <w:r w:rsidR="0026640F" w:rsidRPr="00657211">
              <w:rPr>
                <w:sz w:val="26"/>
                <w:szCs w:val="26"/>
                <w:lang w:val="en-US"/>
              </w:rPr>
              <w:t>aniqlik</w:t>
            </w:r>
            <w:proofErr w:type="spellEnd"/>
            <w:r w:rsidR="0026640F" w:rsidRPr="00657211">
              <w:rPr>
                <w:sz w:val="26"/>
                <w:szCs w:val="26"/>
                <w:lang w:val="en-US"/>
              </w:rPr>
              <w:t xml:space="preserve"> </w:t>
            </w:r>
            <w:proofErr w:type="spellStart"/>
            <w:r w:rsidR="0026640F" w:rsidRPr="00657211">
              <w:rPr>
                <w:sz w:val="26"/>
                <w:szCs w:val="26"/>
                <w:lang w:val="en-US"/>
              </w:rPr>
              <w:t>kiritish</w:t>
            </w:r>
            <w:proofErr w:type="spellEnd"/>
            <w:r w:rsidR="0026640F" w:rsidRPr="00657211">
              <w:rPr>
                <w:sz w:val="26"/>
                <w:szCs w:val="26"/>
                <w:lang w:val="en-US"/>
              </w:rPr>
              <w:t>;</w:t>
            </w:r>
            <w:r w:rsidRPr="00657211">
              <w:rPr>
                <w:sz w:val="26"/>
                <w:szCs w:val="26"/>
                <w:lang w:val="en-US"/>
              </w:rPr>
              <w:t xml:space="preserve"> </w:t>
            </w:r>
          </w:p>
          <w:p w14:paraId="550B86D3" w14:textId="77777777" w:rsidR="00232346" w:rsidRPr="00657211" w:rsidRDefault="00232346" w:rsidP="00232346">
            <w:pPr>
              <w:ind w:firstLine="708"/>
              <w:jc w:val="both"/>
              <w:rPr>
                <w:sz w:val="26"/>
                <w:szCs w:val="26"/>
                <w:lang w:val="en-US"/>
              </w:rPr>
            </w:pPr>
            <w:r w:rsidRPr="00657211">
              <w:rPr>
                <w:sz w:val="26"/>
                <w:szCs w:val="26"/>
                <w:lang w:val="en-US"/>
              </w:rPr>
              <w:t xml:space="preserve"> 4.3. Bank </w:t>
            </w:r>
            <w:proofErr w:type="spellStart"/>
            <w:r w:rsidRPr="00657211">
              <w:rPr>
                <w:sz w:val="26"/>
                <w:szCs w:val="26"/>
                <w:lang w:val="en-US"/>
              </w:rPr>
              <w:t>quyidagi</w:t>
            </w:r>
            <w:proofErr w:type="spellEnd"/>
            <w:r w:rsidRPr="00657211">
              <w:rPr>
                <w:sz w:val="26"/>
                <w:szCs w:val="26"/>
                <w:lang w:val="en-US"/>
              </w:rPr>
              <w:t xml:space="preserve"> </w:t>
            </w:r>
            <w:proofErr w:type="spellStart"/>
            <w:r w:rsidRPr="00657211">
              <w:rPr>
                <w:sz w:val="26"/>
                <w:szCs w:val="26"/>
                <w:lang w:val="en-US"/>
              </w:rPr>
              <w:t>huquqlarga</w:t>
            </w:r>
            <w:proofErr w:type="spellEnd"/>
            <w:r w:rsidRPr="00657211">
              <w:rPr>
                <w:sz w:val="26"/>
                <w:szCs w:val="26"/>
                <w:lang w:val="en-US"/>
              </w:rPr>
              <w:t xml:space="preserve"> </w:t>
            </w:r>
            <w:proofErr w:type="spellStart"/>
            <w:r w:rsidRPr="00657211">
              <w:rPr>
                <w:sz w:val="26"/>
                <w:szCs w:val="26"/>
                <w:lang w:val="en-US"/>
              </w:rPr>
              <w:t>ega</w:t>
            </w:r>
            <w:proofErr w:type="spellEnd"/>
            <w:r w:rsidRPr="00657211">
              <w:rPr>
                <w:sz w:val="26"/>
                <w:szCs w:val="26"/>
                <w:lang w:val="en-US"/>
              </w:rPr>
              <w:t>:</w:t>
            </w:r>
          </w:p>
          <w:p w14:paraId="36402704" w14:textId="77777777" w:rsidR="00232346" w:rsidRPr="00657211" w:rsidRDefault="00232346" w:rsidP="00232346">
            <w:pPr>
              <w:ind w:firstLine="708"/>
              <w:jc w:val="both"/>
              <w:rPr>
                <w:sz w:val="26"/>
                <w:szCs w:val="26"/>
                <w:lang w:val="en-US"/>
              </w:rPr>
            </w:pPr>
            <w:r w:rsidRPr="00657211">
              <w:rPr>
                <w:sz w:val="26"/>
                <w:szCs w:val="26"/>
                <w:lang w:val="en-US"/>
              </w:rPr>
              <w:t xml:space="preserve"> 4.3.1. </w:t>
            </w:r>
            <w:proofErr w:type="spellStart"/>
            <w:r w:rsidRPr="00657211">
              <w:rPr>
                <w:sz w:val="26"/>
                <w:szCs w:val="26"/>
                <w:lang w:val="en-US"/>
              </w:rPr>
              <w:t>Oʼzbekiston</w:t>
            </w:r>
            <w:proofErr w:type="spellEnd"/>
            <w:r w:rsidRPr="00657211">
              <w:rPr>
                <w:sz w:val="26"/>
                <w:szCs w:val="26"/>
                <w:lang w:val="en-US"/>
              </w:rPr>
              <w:t xml:space="preserve"> </w:t>
            </w:r>
            <w:proofErr w:type="spellStart"/>
            <w:r w:rsidRPr="00657211">
              <w:rPr>
                <w:sz w:val="26"/>
                <w:szCs w:val="26"/>
                <w:lang w:val="en-US"/>
              </w:rPr>
              <w:t>Respublikasining</w:t>
            </w:r>
            <w:proofErr w:type="spellEnd"/>
            <w:r w:rsidRPr="00657211">
              <w:rPr>
                <w:sz w:val="26"/>
                <w:szCs w:val="26"/>
                <w:lang w:val="en-US"/>
              </w:rPr>
              <w:t xml:space="preserve"> </w:t>
            </w:r>
            <w:proofErr w:type="spellStart"/>
            <w:r w:rsidRPr="00657211">
              <w:rPr>
                <w:sz w:val="26"/>
                <w:szCs w:val="26"/>
                <w:lang w:val="en-US"/>
              </w:rPr>
              <w:t>amaldagi</w:t>
            </w:r>
            <w:proofErr w:type="spellEnd"/>
            <w:r w:rsidRPr="00657211">
              <w:rPr>
                <w:sz w:val="26"/>
                <w:szCs w:val="26"/>
                <w:lang w:val="en-US"/>
              </w:rPr>
              <w:t xml:space="preserve"> </w:t>
            </w:r>
            <w:proofErr w:type="spellStart"/>
            <w:r w:rsidRPr="00657211">
              <w:rPr>
                <w:sz w:val="26"/>
                <w:szCs w:val="26"/>
                <w:lang w:val="en-US"/>
              </w:rPr>
              <w:t>qonunchiligida</w:t>
            </w:r>
            <w:proofErr w:type="spellEnd"/>
            <w:r w:rsidRPr="00657211">
              <w:rPr>
                <w:sz w:val="26"/>
                <w:szCs w:val="26"/>
                <w:lang w:val="en-US"/>
              </w:rPr>
              <w:t xml:space="preserve"> </w:t>
            </w:r>
            <w:proofErr w:type="spellStart"/>
            <w:r w:rsidRPr="00657211">
              <w:rPr>
                <w:sz w:val="26"/>
                <w:szCs w:val="26"/>
                <w:lang w:val="en-US"/>
              </w:rPr>
              <w:t>hamda</w:t>
            </w:r>
            <w:proofErr w:type="spellEnd"/>
            <w:r w:rsidRPr="00657211">
              <w:rPr>
                <w:sz w:val="26"/>
                <w:szCs w:val="26"/>
                <w:lang w:val="en-US"/>
              </w:rPr>
              <w:t xml:space="preserve"> </w:t>
            </w:r>
            <w:proofErr w:type="spellStart"/>
            <w:r w:rsidRPr="00657211">
              <w:rPr>
                <w:sz w:val="26"/>
                <w:szCs w:val="26"/>
                <w:lang w:val="en-US"/>
              </w:rPr>
              <w:t>ushbu</w:t>
            </w:r>
            <w:proofErr w:type="spellEnd"/>
            <w:r w:rsidRPr="00657211">
              <w:rPr>
                <w:sz w:val="26"/>
                <w:szCs w:val="26"/>
                <w:lang w:val="en-US"/>
              </w:rPr>
              <w:t xml:space="preserve"> </w:t>
            </w:r>
            <w:proofErr w:type="spellStart"/>
            <w:r w:rsidRPr="00657211">
              <w:rPr>
                <w:sz w:val="26"/>
                <w:szCs w:val="26"/>
                <w:lang w:val="en-US"/>
              </w:rPr>
              <w:t>Shartnomada</w:t>
            </w:r>
            <w:proofErr w:type="spellEnd"/>
            <w:r w:rsidRPr="00657211">
              <w:rPr>
                <w:sz w:val="26"/>
                <w:szCs w:val="26"/>
                <w:lang w:val="en-US"/>
              </w:rPr>
              <w:t xml:space="preserve"> </w:t>
            </w:r>
            <w:proofErr w:type="spellStart"/>
            <w:r w:rsidRPr="00657211">
              <w:rPr>
                <w:sz w:val="26"/>
                <w:szCs w:val="26"/>
                <w:lang w:val="en-US"/>
              </w:rPr>
              <w:t>belgilangan</w:t>
            </w:r>
            <w:proofErr w:type="spellEnd"/>
            <w:r w:rsidRPr="00657211">
              <w:rPr>
                <w:sz w:val="26"/>
                <w:szCs w:val="26"/>
                <w:lang w:val="en-US"/>
              </w:rPr>
              <w:t xml:space="preserve"> </w:t>
            </w:r>
            <w:proofErr w:type="spellStart"/>
            <w:r w:rsidRPr="00657211">
              <w:rPr>
                <w:sz w:val="26"/>
                <w:szCs w:val="26"/>
                <w:lang w:val="en-US"/>
              </w:rPr>
              <w:t>shartlarga</w:t>
            </w:r>
            <w:proofErr w:type="spellEnd"/>
            <w:r w:rsidRPr="00657211">
              <w:rPr>
                <w:sz w:val="26"/>
                <w:szCs w:val="26"/>
                <w:lang w:val="en-US"/>
              </w:rPr>
              <w:t xml:space="preserve"> </w:t>
            </w:r>
            <w:proofErr w:type="spellStart"/>
            <w:r w:rsidRPr="00657211">
              <w:rPr>
                <w:sz w:val="26"/>
                <w:szCs w:val="26"/>
                <w:lang w:val="en-US"/>
              </w:rPr>
              <w:t>asosan</w:t>
            </w:r>
            <w:proofErr w:type="spellEnd"/>
            <w:r w:rsidRPr="00657211">
              <w:rPr>
                <w:sz w:val="26"/>
                <w:szCs w:val="26"/>
                <w:lang w:val="en-US"/>
              </w:rPr>
              <w:t xml:space="preserve"> </w:t>
            </w:r>
            <w:proofErr w:type="spellStart"/>
            <w:r w:rsidRPr="00657211">
              <w:rPr>
                <w:sz w:val="26"/>
                <w:szCs w:val="26"/>
                <w:lang w:val="en-US"/>
              </w:rPr>
              <w:t>Mijoz</w:t>
            </w:r>
            <w:proofErr w:type="spellEnd"/>
            <w:r w:rsidRPr="00657211">
              <w:rPr>
                <w:sz w:val="26"/>
                <w:szCs w:val="26"/>
                <w:lang w:val="en-US"/>
              </w:rPr>
              <w:t xml:space="preserve"> </w:t>
            </w:r>
            <w:proofErr w:type="spellStart"/>
            <w:r w:rsidRPr="00657211">
              <w:rPr>
                <w:sz w:val="26"/>
                <w:szCs w:val="26"/>
                <w:lang w:val="en-US"/>
              </w:rPr>
              <w:t>tomonidan</w:t>
            </w:r>
            <w:proofErr w:type="spellEnd"/>
            <w:r w:rsidRPr="00657211">
              <w:rPr>
                <w:sz w:val="26"/>
                <w:szCs w:val="26"/>
                <w:lang w:val="en-US"/>
              </w:rPr>
              <w:t xml:space="preserve"> </w:t>
            </w:r>
            <w:proofErr w:type="spellStart"/>
            <w:r w:rsidRPr="00657211">
              <w:rPr>
                <w:sz w:val="26"/>
                <w:szCs w:val="26"/>
                <w:lang w:val="en-US"/>
              </w:rPr>
              <w:t>xizmatlar</w:t>
            </w:r>
            <w:proofErr w:type="spellEnd"/>
            <w:r w:rsidRPr="00657211">
              <w:rPr>
                <w:sz w:val="26"/>
                <w:szCs w:val="26"/>
                <w:lang w:val="en-US"/>
              </w:rPr>
              <w:t xml:space="preserve"> </w:t>
            </w:r>
            <w:proofErr w:type="spellStart"/>
            <w:r w:rsidRPr="00657211">
              <w:rPr>
                <w:sz w:val="26"/>
                <w:szCs w:val="26"/>
                <w:lang w:val="en-US"/>
              </w:rPr>
              <w:t>koʼrsatish</w:t>
            </w:r>
            <w:proofErr w:type="spellEnd"/>
            <w:r w:rsidRPr="00657211">
              <w:rPr>
                <w:sz w:val="26"/>
                <w:szCs w:val="26"/>
                <w:lang w:val="en-US"/>
              </w:rPr>
              <w:t xml:space="preserve"> </w:t>
            </w:r>
            <w:proofErr w:type="spellStart"/>
            <w:r w:rsidRPr="00657211">
              <w:rPr>
                <w:sz w:val="26"/>
                <w:szCs w:val="26"/>
                <w:lang w:val="en-US"/>
              </w:rPr>
              <w:t>uchun</w:t>
            </w:r>
            <w:proofErr w:type="spellEnd"/>
            <w:r w:rsidRPr="00657211">
              <w:rPr>
                <w:sz w:val="26"/>
                <w:szCs w:val="26"/>
                <w:lang w:val="en-US"/>
              </w:rPr>
              <w:t xml:space="preserve"> </w:t>
            </w:r>
            <w:proofErr w:type="spellStart"/>
            <w:r w:rsidRPr="00657211">
              <w:rPr>
                <w:sz w:val="26"/>
                <w:szCs w:val="26"/>
                <w:lang w:val="en-US"/>
              </w:rPr>
              <w:t>zarur</w:t>
            </w:r>
            <w:proofErr w:type="spellEnd"/>
            <w:r w:rsidRPr="00657211">
              <w:rPr>
                <w:sz w:val="26"/>
                <w:szCs w:val="26"/>
                <w:lang w:val="en-US"/>
              </w:rPr>
              <w:t xml:space="preserve"> </w:t>
            </w:r>
            <w:proofErr w:type="spellStart"/>
            <w:r w:rsidRPr="00657211">
              <w:rPr>
                <w:sz w:val="26"/>
                <w:szCs w:val="26"/>
                <w:lang w:val="en-US"/>
              </w:rPr>
              <w:t>boʼlgan</w:t>
            </w:r>
            <w:proofErr w:type="spellEnd"/>
            <w:r w:rsidRPr="00657211">
              <w:rPr>
                <w:sz w:val="26"/>
                <w:szCs w:val="26"/>
                <w:lang w:val="en-US"/>
              </w:rPr>
              <w:t xml:space="preserve"> </w:t>
            </w:r>
            <w:proofErr w:type="spellStart"/>
            <w:r w:rsidRPr="00657211">
              <w:rPr>
                <w:sz w:val="26"/>
                <w:szCs w:val="26"/>
                <w:lang w:val="en-US"/>
              </w:rPr>
              <w:t>maʼlumotlar</w:t>
            </w:r>
            <w:proofErr w:type="spellEnd"/>
            <w:r w:rsidRPr="00657211">
              <w:rPr>
                <w:sz w:val="26"/>
                <w:szCs w:val="26"/>
                <w:lang w:val="en-US"/>
              </w:rPr>
              <w:t xml:space="preserve"> </w:t>
            </w:r>
            <w:proofErr w:type="spellStart"/>
            <w:r w:rsidRPr="00657211">
              <w:rPr>
                <w:sz w:val="26"/>
                <w:szCs w:val="26"/>
                <w:lang w:val="en-US"/>
              </w:rPr>
              <w:t>notoʼgʼri</w:t>
            </w:r>
            <w:proofErr w:type="spellEnd"/>
            <w:r w:rsidRPr="00657211">
              <w:rPr>
                <w:sz w:val="26"/>
                <w:szCs w:val="26"/>
                <w:lang w:val="en-US"/>
              </w:rPr>
              <w:t xml:space="preserve"> </w:t>
            </w:r>
            <w:proofErr w:type="spellStart"/>
            <w:r w:rsidRPr="00657211">
              <w:rPr>
                <w:sz w:val="26"/>
                <w:szCs w:val="26"/>
                <w:lang w:val="en-US"/>
              </w:rPr>
              <w:t>ekanligi</w:t>
            </w:r>
            <w:proofErr w:type="spellEnd"/>
            <w:r w:rsidRPr="00657211">
              <w:rPr>
                <w:sz w:val="26"/>
                <w:szCs w:val="26"/>
                <w:lang w:val="en-US"/>
              </w:rPr>
              <w:t xml:space="preserve"> </w:t>
            </w:r>
            <w:proofErr w:type="spellStart"/>
            <w:r w:rsidRPr="00657211">
              <w:rPr>
                <w:sz w:val="26"/>
                <w:szCs w:val="26"/>
                <w:lang w:val="en-US"/>
              </w:rPr>
              <w:t>aniqlansa</w:t>
            </w:r>
            <w:proofErr w:type="spellEnd"/>
            <w:r w:rsidRPr="00657211">
              <w:rPr>
                <w:sz w:val="26"/>
                <w:szCs w:val="26"/>
                <w:lang w:val="en-US"/>
              </w:rPr>
              <w:t xml:space="preserve">, </w:t>
            </w:r>
            <w:proofErr w:type="spellStart"/>
            <w:r w:rsidRPr="00657211">
              <w:rPr>
                <w:sz w:val="26"/>
                <w:szCs w:val="26"/>
                <w:lang w:val="en-US"/>
              </w:rPr>
              <w:t>mijozga</w:t>
            </w:r>
            <w:proofErr w:type="spellEnd"/>
            <w:r w:rsidRPr="00657211">
              <w:rPr>
                <w:sz w:val="26"/>
                <w:szCs w:val="26"/>
                <w:lang w:val="en-US"/>
              </w:rPr>
              <w:t xml:space="preserve"> </w:t>
            </w:r>
            <w:proofErr w:type="spellStart"/>
            <w:r w:rsidRPr="00657211">
              <w:rPr>
                <w:sz w:val="26"/>
                <w:szCs w:val="26"/>
                <w:lang w:val="en-US"/>
              </w:rPr>
              <w:t>xizmatlar</w:t>
            </w:r>
            <w:proofErr w:type="spellEnd"/>
            <w:r w:rsidRPr="00657211">
              <w:rPr>
                <w:sz w:val="26"/>
                <w:szCs w:val="26"/>
                <w:lang w:val="en-US"/>
              </w:rPr>
              <w:t xml:space="preserve"> </w:t>
            </w:r>
            <w:proofErr w:type="spellStart"/>
            <w:r w:rsidRPr="00657211">
              <w:rPr>
                <w:sz w:val="26"/>
                <w:szCs w:val="26"/>
                <w:lang w:val="en-US"/>
              </w:rPr>
              <w:t>koʼrsatishni</w:t>
            </w:r>
            <w:proofErr w:type="spellEnd"/>
            <w:r w:rsidRPr="00657211">
              <w:rPr>
                <w:sz w:val="26"/>
                <w:szCs w:val="26"/>
                <w:lang w:val="en-US"/>
              </w:rPr>
              <w:t xml:space="preserve"> rad </w:t>
            </w:r>
            <w:proofErr w:type="spellStart"/>
            <w:r w:rsidRPr="00657211">
              <w:rPr>
                <w:sz w:val="26"/>
                <w:szCs w:val="26"/>
                <w:lang w:val="en-US"/>
              </w:rPr>
              <w:t>etish</w:t>
            </w:r>
            <w:proofErr w:type="spellEnd"/>
            <w:r w:rsidRPr="00657211">
              <w:rPr>
                <w:sz w:val="26"/>
                <w:szCs w:val="26"/>
                <w:lang w:val="en-US"/>
              </w:rPr>
              <w:t>;</w:t>
            </w:r>
          </w:p>
          <w:p w14:paraId="5625A08A" w14:textId="146785BB" w:rsidR="00232346" w:rsidRPr="00657211" w:rsidRDefault="00232346" w:rsidP="00232346">
            <w:pPr>
              <w:ind w:firstLine="708"/>
              <w:jc w:val="both"/>
              <w:rPr>
                <w:sz w:val="26"/>
                <w:szCs w:val="26"/>
                <w:lang w:val="en-US"/>
              </w:rPr>
            </w:pPr>
            <w:r w:rsidRPr="00657211">
              <w:rPr>
                <w:sz w:val="26"/>
                <w:szCs w:val="26"/>
                <w:lang w:val="en-US"/>
              </w:rPr>
              <w:t xml:space="preserve"> 4.3.2. Bank </w:t>
            </w:r>
            <w:proofErr w:type="spellStart"/>
            <w:r w:rsidRPr="00657211">
              <w:rPr>
                <w:sz w:val="26"/>
                <w:szCs w:val="26"/>
                <w:lang w:val="en-US"/>
              </w:rPr>
              <w:t>ushbu</w:t>
            </w:r>
            <w:proofErr w:type="spellEnd"/>
            <w:r w:rsidRPr="00657211">
              <w:rPr>
                <w:sz w:val="26"/>
                <w:szCs w:val="26"/>
                <w:lang w:val="en-US"/>
              </w:rPr>
              <w:t xml:space="preserve"> </w:t>
            </w:r>
            <w:proofErr w:type="spellStart"/>
            <w:r w:rsidRPr="00657211">
              <w:rPr>
                <w:sz w:val="26"/>
                <w:szCs w:val="26"/>
                <w:lang w:val="en-US"/>
              </w:rPr>
              <w:t>ofertani</w:t>
            </w:r>
            <w:proofErr w:type="spellEnd"/>
            <w:r w:rsidRPr="00657211">
              <w:rPr>
                <w:sz w:val="26"/>
                <w:szCs w:val="26"/>
                <w:lang w:val="en-US"/>
              </w:rPr>
              <w:t xml:space="preserve"> </w:t>
            </w:r>
            <w:proofErr w:type="spellStart"/>
            <w:r w:rsidRPr="00657211">
              <w:rPr>
                <w:sz w:val="26"/>
                <w:szCs w:val="26"/>
                <w:lang w:val="en-US"/>
              </w:rPr>
              <w:t>bekor</w:t>
            </w:r>
            <w:proofErr w:type="spellEnd"/>
            <w:r w:rsidRPr="00657211">
              <w:rPr>
                <w:sz w:val="26"/>
                <w:szCs w:val="26"/>
                <w:lang w:val="en-US"/>
              </w:rPr>
              <w:t xml:space="preserve"> </w:t>
            </w:r>
            <w:proofErr w:type="spellStart"/>
            <w:r w:rsidRPr="00657211">
              <w:rPr>
                <w:sz w:val="26"/>
                <w:szCs w:val="26"/>
                <w:lang w:val="en-US"/>
              </w:rPr>
              <w:t>qilish</w:t>
            </w:r>
            <w:proofErr w:type="spellEnd"/>
            <w:r w:rsidRPr="00657211">
              <w:rPr>
                <w:sz w:val="26"/>
                <w:szCs w:val="26"/>
                <w:lang w:val="en-US"/>
              </w:rPr>
              <w:t xml:space="preserve"> </w:t>
            </w:r>
            <w:proofErr w:type="spellStart"/>
            <w:r w:rsidRPr="00657211">
              <w:rPr>
                <w:sz w:val="26"/>
                <w:szCs w:val="26"/>
                <w:lang w:val="en-US"/>
              </w:rPr>
              <w:t>toʼgʼrisida</w:t>
            </w:r>
            <w:proofErr w:type="spellEnd"/>
            <w:r w:rsidRPr="00657211">
              <w:rPr>
                <w:sz w:val="26"/>
                <w:szCs w:val="26"/>
                <w:lang w:val="en-US"/>
              </w:rPr>
              <w:t xml:space="preserve"> </w:t>
            </w:r>
            <w:proofErr w:type="spellStart"/>
            <w:r w:rsidRPr="00657211">
              <w:rPr>
                <w:sz w:val="26"/>
                <w:szCs w:val="26"/>
                <w:lang w:val="en-US"/>
              </w:rPr>
              <w:t>qaror</w:t>
            </w:r>
            <w:proofErr w:type="spellEnd"/>
            <w:r w:rsidRPr="00657211">
              <w:rPr>
                <w:sz w:val="26"/>
                <w:szCs w:val="26"/>
                <w:lang w:val="en-US"/>
              </w:rPr>
              <w:t xml:space="preserve"> </w:t>
            </w:r>
            <w:proofErr w:type="spellStart"/>
            <w:r w:rsidRPr="00657211">
              <w:rPr>
                <w:sz w:val="26"/>
                <w:szCs w:val="26"/>
                <w:lang w:val="en-US"/>
              </w:rPr>
              <w:t>qabul</w:t>
            </w:r>
            <w:proofErr w:type="spellEnd"/>
            <w:r w:rsidRPr="00657211">
              <w:rPr>
                <w:sz w:val="26"/>
                <w:szCs w:val="26"/>
                <w:lang w:val="en-US"/>
              </w:rPr>
              <w:t xml:space="preserve"> </w:t>
            </w:r>
            <w:proofErr w:type="spellStart"/>
            <w:r w:rsidRPr="00657211">
              <w:rPr>
                <w:sz w:val="26"/>
                <w:szCs w:val="26"/>
                <w:lang w:val="en-US"/>
              </w:rPr>
              <w:t>qilgan</w:t>
            </w:r>
            <w:proofErr w:type="spellEnd"/>
            <w:r w:rsidRPr="00657211">
              <w:rPr>
                <w:sz w:val="26"/>
                <w:szCs w:val="26"/>
                <w:lang w:val="en-US"/>
              </w:rPr>
              <w:t xml:space="preserve"> </w:t>
            </w:r>
            <w:proofErr w:type="spellStart"/>
            <w:r w:rsidRPr="00657211">
              <w:rPr>
                <w:sz w:val="26"/>
                <w:szCs w:val="26"/>
                <w:lang w:val="en-US"/>
              </w:rPr>
              <w:t>taqdirda</w:t>
            </w:r>
            <w:proofErr w:type="spellEnd"/>
            <w:r w:rsidRPr="00657211">
              <w:rPr>
                <w:sz w:val="26"/>
                <w:szCs w:val="26"/>
                <w:lang w:val="en-US"/>
              </w:rPr>
              <w:t xml:space="preserve">, Bank </w:t>
            </w:r>
            <w:proofErr w:type="spellStart"/>
            <w:r w:rsidRPr="00657211">
              <w:rPr>
                <w:sz w:val="26"/>
                <w:szCs w:val="26"/>
                <w:lang w:val="en-US"/>
              </w:rPr>
              <w:t>tegishli</w:t>
            </w:r>
            <w:proofErr w:type="spellEnd"/>
            <w:r w:rsidRPr="00657211">
              <w:rPr>
                <w:sz w:val="26"/>
                <w:szCs w:val="26"/>
                <w:lang w:val="en-US"/>
              </w:rPr>
              <w:t xml:space="preserve"> </w:t>
            </w:r>
            <w:proofErr w:type="spellStart"/>
            <w:r w:rsidRPr="00657211">
              <w:rPr>
                <w:sz w:val="26"/>
                <w:szCs w:val="26"/>
                <w:lang w:val="en-US"/>
              </w:rPr>
              <w:t>eʼlon</w:t>
            </w:r>
            <w:r w:rsidR="006D2DC2" w:rsidRPr="00657211">
              <w:rPr>
                <w:sz w:val="26"/>
                <w:szCs w:val="26"/>
                <w:lang w:val="en-US"/>
              </w:rPr>
              <w:t>ni</w:t>
            </w:r>
            <w:proofErr w:type="spellEnd"/>
            <w:r w:rsidRPr="00657211">
              <w:rPr>
                <w:sz w:val="26"/>
                <w:szCs w:val="26"/>
                <w:lang w:val="en-US"/>
              </w:rPr>
              <w:t xml:space="preserve"> Bank </w:t>
            </w:r>
            <w:proofErr w:type="spellStart"/>
            <w:r w:rsidRPr="00657211">
              <w:rPr>
                <w:sz w:val="26"/>
                <w:szCs w:val="26"/>
                <w:lang w:val="en-US"/>
              </w:rPr>
              <w:t>veb-saytida</w:t>
            </w:r>
            <w:proofErr w:type="spellEnd"/>
            <w:r w:rsidRPr="00657211">
              <w:rPr>
                <w:sz w:val="26"/>
                <w:szCs w:val="26"/>
                <w:lang w:val="en-US"/>
              </w:rPr>
              <w:t xml:space="preserve"> </w:t>
            </w:r>
            <w:proofErr w:type="spellStart"/>
            <w:r w:rsidRPr="00657211">
              <w:rPr>
                <w:sz w:val="26"/>
                <w:szCs w:val="26"/>
                <w:lang w:val="en-US"/>
              </w:rPr>
              <w:t>joylashtirilgan</w:t>
            </w:r>
            <w:proofErr w:type="spellEnd"/>
            <w:r w:rsidRPr="00657211">
              <w:rPr>
                <w:sz w:val="26"/>
                <w:szCs w:val="26"/>
                <w:lang w:val="en-US"/>
              </w:rPr>
              <w:t xml:space="preserve"> </w:t>
            </w:r>
            <w:proofErr w:type="spellStart"/>
            <w:r w:rsidRPr="00657211">
              <w:rPr>
                <w:sz w:val="26"/>
                <w:szCs w:val="26"/>
                <w:lang w:val="en-US"/>
              </w:rPr>
              <w:t>kundan</w:t>
            </w:r>
            <w:proofErr w:type="spellEnd"/>
            <w:r w:rsidRPr="00657211">
              <w:rPr>
                <w:sz w:val="26"/>
                <w:szCs w:val="26"/>
                <w:lang w:val="en-US"/>
              </w:rPr>
              <w:t xml:space="preserve"> </w:t>
            </w:r>
            <w:proofErr w:type="spellStart"/>
            <w:r w:rsidRPr="00657211">
              <w:rPr>
                <w:sz w:val="26"/>
                <w:szCs w:val="26"/>
                <w:lang w:val="en-US"/>
              </w:rPr>
              <w:t>boshlab</w:t>
            </w:r>
            <w:proofErr w:type="spellEnd"/>
            <w:r w:rsidRPr="00657211">
              <w:rPr>
                <w:sz w:val="26"/>
                <w:szCs w:val="26"/>
                <w:lang w:val="en-US"/>
              </w:rPr>
              <w:t xml:space="preserve"> 10 bank</w:t>
            </w:r>
            <w:r w:rsidR="006D2DC2" w:rsidRPr="00657211">
              <w:rPr>
                <w:sz w:val="26"/>
                <w:szCs w:val="26"/>
                <w:lang w:val="en-US"/>
              </w:rPr>
              <w:t xml:space="preserve"> </w:t>
            </w:r>
            <w:proofErr w:type="spellStart"/>
            <w:r w:rsidR="006D2DC2" w:rsidRPr="00657211">
              <w:rPr>
                <w:sz w:val="26"/>
                <w:szCs w:val="26"/>
                <w:lang w:val="en-US"/>
              </w:rPr>
              <w:t>ish</w:t>
            </w:r>
            <w:proofErr w:type="spellEnd"/>
            <w:r w:rsidRPr="00657211">
              <w:rPr>
                <w:sz w:val="26"/>
                <w:szCs w:val="26"/>
                <w:lang w:val="en-US"/>
              </w:rPr>
              <w:t xml:space="preserve"> </w:t>
            </w:r>
            <w:proofErr w:type="spellStart"/>
            <w:r w:rsidRPr="00657211">
              <w:rPr>
                <w:sz w:val="26"/>
                <w:szCs w:val="26"/>
                <w:lang w:val="en-US"/>
              </w:rPr>
              <w:t>kunidan</w:t>
            </w:r>
            <w:proofErr w:type="spellEnd"/>
            <w:r w:rsidRPr="00657211">
              <w:rPr>
                <w:sz w:val="26"/>
                <w:szCs w:val="26"/>
                <w:lang w:val="en-US"/>
              </w:rPr>
              <w:t xml:space="preserve"> </w:t>
            </w:r>
            <w:proofErr w:type="spellStart"/>
            <w:r w:rsidRPr="00657211">
              <w:rPr>
                <w:sz w:val="26"/>
                <w:szCs w:val="26"/>
                <w:lang w:val="en-US"/>
              </w:rPr>
              <w:t>keyin</w:t>
            </w:r>
            <w:proofErr w:type="spellEnd"/>
            <w:r w:rsidRPr="00657211">
              <w:rPr>
                <w:sz w:val="26"/>
                <w:szCs w:val="26"/>
                <w:lang w:val="en-US"/>
              </w:rPr>
              <w:t xml:space="preserve"> </w:t>
            </w:r>
            <w:proofErr w:type="spellStart"/>
            <w:r w:rsidRPr="00657211">
              <w:rPr>
                <w:sz w:val="26"/>
                <w:szCs w:val="26"/>
                <w:lang w:val="en-US"/>
              </w:rPr>
              <w:t>ushbu</w:t>
            </w:r>
            <w:proofErr w:type="spellEnd"/>
            <w:r w:rsidRPr="00657211">
              <w:rPr>
                <w:sz w:val="26"/>
                <w:szCs w:val="26"/>
                <w:lang w:val="en-US"/>
              </w:rPr>
              <w:t xml:space="preserve"> </w:t>
            </w:r>
            <w:proofErr w:type="spellStart"/>
            <w:r w:rsidRPr="00657211">
              <w:rPr>
                <w:sz w:val="26"/>
                <w:szCs w:val="26"/>
                <w:lang w:val="en-US"/>
              </w:rPr>
              <w:t>oferta</w:t>
            </w:r>
            <w:proofErr w:type="spellEnd"/>
            <w:r w:rsidRPr="00657211">
              <w:rPr>
                <w:sz w:val="26"/>
                <w:szCs w:val="26"/>
                <w:lang w:val="en-US"/>
              </w:rPr>
              <w:t xml:space="preserve"> </w:t>
            </w:r>
            <w:proofErr w:type="spellStart"/>
            <w:r w:rsidRPr="00657211">
              <w:rPr>
                <w:sz w:val="26"/>
                <w:szCs w:val="26"/>
                <w:lang w:val="en-US"/>
              </w:rPr>
              <w:t>shartnomasi</w:t>
            </w:r>
            <w:proofErr w:type="spellEnd"/>
            <w:r w:rsidRPr="00657211">
              <w:rPr>
                <w:sz w:val="26"/>
                <w:szCs w:val="26"/>
                <w:lang w:val="en-US"/>
              </w:rPr>
              <w:t xml:space="preserve"> </w:t>
            </w:r>
            <w:proofErr w:type="spellStart"/>
            <w:r w:rsidRPr="00657211">
              <w:rPr>
                <w:sz w:val="26"/>
                <w:szCs w:val="26"/>
                <w:lang w:val="en-US"/>
              </w:rPr>
              <w:t>boʼyicha</w:t>
            </w:r>
            <w:proofErr w:type="spellEnd"/>
            <w:r w:rsidRPr="00657211">
              <w:rPr>
                <w:sz w:val="26"/>
                <w:szCs w:val="26"/>
                <w:lang w:val="en-US"/>
              </w:rPr>
              <w:t xml:space="preserve"> </w:t>
            </w:r>
            <w:proofErr w:type="spellStart"/>
            <w:r w:rsidRPr="00657211">
              <w:rPr>
                <w:sz w:val="26"/>
                <w:szCs w:val="26"/>
                <w:lang w:val="en-US"/>
              </w:rPr>
              <w:t>xizmatlar</w:t>
            </w:r>
            <w:proofErr w:type="spellEnd"/>
            <w:r w:rsidRPr="00657211">
              <w:rPr>
                <w:sz w:val="26"/>
                <w:szCs w:val="26"/>
                <w:lang w:val="en-US"/>
              </w:rPr>
              <w:t xml:space="preserve"> </w:t>
            </w:r>
            <w:proofErr w:type="spellStart"/>
            <w:r w:rsidRPr="00657211">
              <w:rPr>
                <w:sz w:val="26"/>
                <w:szCs w:val="26"/>
                <w:lang w:val="en-US"/>
              </w:rPr>
              <w:t>koʼrsatishni</w:t>
            </w:r>
            <w:proofErr w:type="spellEnd"/>
            <w:r w:rsidRPr="00657211">
              <w:rPr>
                <w:sz w:val="26"/>
                <w:szCs w:val="26"/>
                <w:lang w:val="en-US"/>
              </w:rPr>
              <w:t xml:space="preserve"> </w:t>
            </w:r>
            <w:proofErr w:type="spellStart"/>
            <w:r w:rsidRPr="00657211">
              <w:rPr>
                <w:sz w:val="26"/>
                <w:szCs w:val="26"/>
                <w:lang w:val="en-US"/>
              </w:rPr>
              <w:t>bir</w:t>
            </w:r>
            <w:proofErr w:type="spellEnd"/>
            <w:r w:rsidRPr="00657211">
              <w:rPr>
                <w:sz w:val="26"/>
                <w:szCs w:val="26"/>
                <w:lang w:val="en-US"/>
              </w:rPr>
              <w:t xml:space="preserve"> </w:t>
            </w:r>
            <w:proofErr w:type="spellStart"/>
            <w:r w:rsidRPr="00657211">
              <w:rPr>
                <w:sz w:val="26"/>
                <w:szCs w:val="26"/>
                <w:lang w:val="en-US"/>
              </w:rPr>
              <w:t>tomonlama</w:t>
            </w:r>
            <w:proofErr w:type="spellEnd"/>
            <w:r w:rsidRPr="00657211">
              <w:rPr>
                <w:sz w:val="26"/>
                <w:szCs w:val="26"/>
                <w:lang w:val="en-US"/>
              </w:rPr>
              <w:t xml:space="preserve"> </w:t>
            </w:r>
            <w:proofErr w:type="spellStart"/>
            <w:r w:rsidRPr="00657211">
              <w:rPr>
                <w:sz w:val="26"/>
                <w:szCs w:val="26"/>
                <w:lang w:val="en-US"/>
              </w:rPr>
              <w:t>tartibda</w:t>
            </w:r>
            <w:proofErr w:type="spellEnd"/>
            <w:r w:rsidRPr="00657211">
              <w:rPr>
                <w:sz w:val="26"/>
                <w:szCs w:val="26"/>
                <w:lang w:val="en-US"/>
              </w:rPr>
              <w:t xml:space="preserve"> </w:t>
            </w:r>
            <w:proofErr w:type="spellStart"/>
            <w:r w:rsidRPr="00657211">
              <w:rPr>
                <w:sz w:val="26"/>
                <w:szCs w:val="26"/>
                <w:lang w:val="en-US"/>
              </w:rPr>
              <w:t>tugatishga</w:t>
            </w:r>
            <w:proofErr w:type="spellEnd"/>
            <w:r w:rsidRPr="00657211">
              <w:rPr>
                <w:sz w:val="26"/>
                <w:szCs w:val="26"/>
                <w:lang w:val="en-US"/>
              </w:rPr>
              <w:t xml:space="preserve"> </w:t>
            </w:r>
            <w:proofErr w:type="spellStart"/>
            <w:r w:rsidRPr="00657211">
              <w:rPr>
                <w:sz w:val="26"/>
                <w:szCs w:val="26"/>
                <w:lang w:val="en-US"/>
              </w:rPr>
              <w:t>haqli</w:t>
            </w:r>
            <w:proofErr w:type="spellEnd"/>
            <w:r w:rsidRPr="00657211">
              <w:rPr>
                <w:sz w:val="26"/>
                <w:szCs w:val="26"/>
                <w:lang w:val="en-US"/>
              </w:rPr>
              <w:t>;</w:t>
            </w:r>
          </w:p>
          <w:p w14:paraId="3F4D1AB9" w14:textId="18DADDD3" w:rsidR="00534C71" w:rsidRPr="00657211" w:rsidRDefault="00232346" w:rsidP="006A553E">
            <w:pPr>
              <w:ind w:firstLine="708"/>
              <w:jc w:val="both"/>
              <w:rPr>
                <w:sz w:val="26"/>
                <w:szCs w:val="26"/>
                <w:lang w:val="uz-Cyrl-UZ"/>
              </w:rPr>
            </w:pPr>
            <w:r w:rsidRPr="00657211">
              <w:rPr>
                <w:sz w:val="26"/>
                <w:szCs w:val="26"/>
                <w:lang w:val="en-US"/>
              </w:rPr>
              <w:t xml:space="preserve"> 4.3.3. </w:t>
            </w:r>
            <w:proofErr w:type="spellStart"/>
            <w:r w:rsidRPr="00657211">
              <w:rPr>
                <w:sz w:val="26"/>
                <w:szCs w:val="26"/>
                <w:lang w:val="en-US"/>
              </w:rPr>
              <w:t>Oʼzbekiston</w:t>
            </w:r>
            <w:proofErr w:type="spellEnd"/>
            <w:r w:rsidRPr="00657211">
              <w:rPr>
                <w:sz w:val="26"/>
                <w:szCs w:val="26"/>
                <w:lang w:val="en-US"/>
              </w:rPr>
              <w:t xml:space="preserve"> </w:t>
            </w:r>
            <w:proofErr w:type="spellStart"/>
            <w:r w:rsidRPr="00657211">
              <w:rPr>
                <w:sz w:val="26"/>
                <w:szCs w:val="26"/>
                <w:lang w:val="en-US"/>
              </w:rPr>
              <w:t>Respublikasining</w:t>
            </w:r>
            <w:proofErr w:type="spellEnd"/>
            <w:r w:rsidRPr="00657211">
              <w:rPr>
                <w:sz w:val="26"/>
                <w:szCs w:val="26"/>
                <w:lang w:val="en-US"/>
              </w:rPr>
              <w:t xml:space="preserve"> </w:t>
            </w:r>
            <w:proofErr w:type="spellStart"/>
            <w:r w:rsidRPr="00657211">
              <w:rPr>
                <w:sz w:val="26"/>
                <w:szCs w:val="26"/>
                <w:lang w:val="en-US"/>
              </w:rPr>
              <w:t>amaldagi</w:t>
            </w:r>
            <w:proofErr w:type="spellEnd"/>
            <w:r w:rsidRPr="00657211">
              <w:rPr>
                <w:sz w:val="26"/>
                <w:szCs w:val="26"/>
                <w:lang w:val="en-US"/>
              </w:rPr>
              <w:t xml:space="preserve"> </w:t>
            </w:r>
            <w:proofErr w:type="spellStart"/>
            <w:r w:rsidRPr="00657211">
              <w:rPr>
                <w:sz w:val="26"/>
                <w:szCs w:val="26"/>
                <w:lang w:val="en-US"/>
              </w:rPr>
              <w:t>qonunchiligida</w:t>
            </w:r>
            <w:proofErr w:type="spellEnd"/>
            <w:r w:rsidRPr="00657211">
              <w:rPr>
                <w:sz w:val="26"/>
                <w:szCs w:val="26"/>
                <w:lang w:val="en-US"/>
              </w:rPr>
              <w:t xml:space="preserve"> </w:t>
            </w:r>
            <w:proofErr w:type="spellStart"/>
            <w:r w:rsidRPr="00657211">
              <w:rPr>
                <w:sz w:val="26"/>
                <w:szCs w:val="26"/>
                <w:lang w:val="en-US"/>
              </w:rPr>
              <w:t>hamda</w:t>
            </w:r>
            <w:proofErr w:type="spellEnd"/>
            <w:r w:rsidRPr="00657211">
              <w:rPr>
                <w:sz w:val="26"/>
                <w:szCs w:val="26"/>
                <w:lang w:val="en-US"/>
              </w:rPr>
              <w:t xml:space="preserve"> </w:t>
            </w:r>
            <w:proofErr w:type="spellStart"/>
            <w:r w:rsidRPr="00657211">
              <w:rPr>
                <w:sz w:val="26"/>
                <w:szCs w:val="26"/>
                <w:lang w:val="en-US"/>
              </w:rPr>
              <w:t>ushbu</w:t>
            </w:r>
            <w:proofErr w:type="spellEnd"/>
            <w:r w:rsidRPr="00657211">
              <w:rPr>
                <w:sz w:val="26"/>
                <w:szCs w:val="26"/>
                <w:lang w:val="en-US"/>
              </w:rPr>
              <w:t xml:space="preserve"> </w:t>
            </w:r>
            <w:proofErr w:type="spellStart"/>
            <w:r w:rsidRPr="00657211">
              <w:rPr>
                <w:sz w:val="26"/>
                <w:szCs w:val="26"/>
                <w:lang w:val="en-US"/>
              </w:rPr>
              <w:t>Shartnomaga</w:t>
            </w:r>
            <w:proofErr w:type="spellEnd"/>
            <w:r w:rsidRPr="00657211">
              <w:rPr>
                <w:sz w:val="26"/>
                <w:szCs w:val="26"/>
                <w:lang w:val="en-US"/>
              </w:rPr>
              <w:t xml:space="preserve"> </w:t>
            </w:r>
            <w:proofErr w:type="spellStart"/>
            <w:r w:rsidRPr="00657211">
              <w:rPr>
                <w:sz w:val="26"/>
                <w:szCs w:val="26"/>
                <w:lang w:val="en-US"/>
              </w:rPr>
              <w:t>asosan</w:t>
            </w:r>
            <w:proofErr w:type="spellEnd"/>
            <w:r w:rsidR="004A5BB9" w:rsidRPr="00657211">
              <w:rPr>
                <w:sz w:val="26"/>
                <w:szCs w:val="26"/>
                <w:lang w:val="en-US"/>
              </w:rPr>
              <w:t xml:space="preserve"> Bank</w:t>
            </w:r>
            <w:r w:rsidRPr="00657211">
              <w:rPr>
                <w:sz w:val="26"/>
                <w:szCs w:val="26"/>
                <w:lang w:val="en-US"/>
              </w:rPr>
              <w:t xml:space="preserve"> </w:t>
            </w:r>
            <w:proofErr w:type="spellStart"/>
            <w:r w:rsidR="004A5BB9" w:rsidRPr="00657211">
              <w:rPr>
                <w:sz w:val="26"/>
                <w:szCs w:val="26"/>
                <w:lang w:val="en-US"/>
              </w:rPr>
              <w:t>xizmat</w:t>
            </w:r>
            <w:proofErr w:type="spellEnd"/>
            <w:r w:rsidR="004A5BB9" w:rsidRPr="00657211">
              <w:rPr>
                <w:sz w:val="26"/>
                <w:szCs w:val="26"/>
                <w:lang w:val="en-US"/>
              </w:rPr>
              <w:t xml:space="preserve"> </w:t>
            </w:r>
            <w:proofErr w:type="spellStart"/>
            <w:r w:rsidR="004A5BB9" w:rsidRPr="00657211">
              <w:rPr>
                <w:sz w:val="26"/>
                <w:szCs w:val="26"/>
                <w:lang w:val="en-US"/>
              </w:rPr>
              <w:t>ko’rsatish</w:t>
            </w:r>
            <w:proofErr w:type="spellEnd"/>
            <w:r w:rsidR="004A5BB9" w:rsidRPr="00657211">
              <w:rPr>
                <w:sz w:val="26"/>
                <w:szCs w:val="26"/>
                <w:lang w:val="en-US"/>
              </w:rPr>
              <w:t xml:space="preserve"> </w:t>
            </w:r>
            <w:proofErr w:type="spellStart"/>
            <w:r w:rsidR="004A5BB9" w:rsidRPr="00657211">
              <w:rPr>
                <w:sz w:val="26"/>
                <w:szCs w:val="26"/>
                <w:lang w:val="en-US"/>
              </w:rPr>
              <w:t>bilan</w:t>
            </w:r>
            <w:proofErr w:type="spellEnd"/>
            <w:r w:rsidR="004A5BB9" w:rsidRPr="00657211">
              <w:rPr>
                <w:sz w:val="26"/>
                <w:szCs w:val="26"/>
                <w:lang w:val="en-US"/>
              </w:rPr>
              <w:t xml:space="preserve"> </w:t>
            </w:r>
            <w:proofErr w:type="spellStart"/>
            <w:r w:rsidR="004A5BB9" w:rsidRPr="00657211">
              <w:rPr>
                <w:sz w:val="26"/>
                <w:szCs w:val="26"/>
                <w:lang w:val="en-US"/>
              </w:rPr>
              <w:t>bo’gliq</w:t>
            </w:r>
            <w:proofErr w:type="spellEnd"/>
            <w:r w:rsidR="004A5BB9" w:rsidRPr="00657211">
              <w:rPr>
                <w:sz w:val="26"/>
                <w:szCs w:val="26"/>
                <w:lang w:val="en-US"/>
              </w:rPr>
              <w:t xml:space="preserve"> </w:t>
            </w:r>
            <w:proofErr w:type="spellStart"/>
            <w:r w:rsidR="004A5BB9" w:rsidRPr="00657211">
              <w:rPr>
                <w:sz w:val="26"/>
                <w:szCs w:val="26"/>
                <w:lang w:val="en-US"/>
              </w:rPr>
              <w:t>bo’lgan</w:t>
            </w:r>
            <w:proofErr w:type="spellEnd"/>
            <w:r w:rsidR="009268E1" w:rsidRPr="00657211">
              <w:rPr>
                <w:sz w:val="26"/>
                <w:szCs w:val="26"/>
                <w:lang w:val="en-US"/>
              </w:rPr>
              <w:t xml:space="preserve"> </w:t>
            </w:r>
            <w:proofErr w:type="spellStart"/>
            <w:r w:rsidR="009268E1" w:rsidRPr="00657211">
              <w:rPr>
                <w:sz w:val="26"/>
                <w:szCs w:val="26"/>
                <w:lang w:val="en-US"/>
              </w:rPr>
              <w:t>va</w:t>
            </w:r>
            <w:proofErr w:type="spellEnd"/>
            <w:r w:rsidR="009268E1" w:rsidRPr="00657211">
              <w:rPr>
                <w:sz w:val="26"/>
                <w:szCs w:val="26"/>
                <w:lang w:val="en-US"/>
              </w:rPr>
              <w:t xml:space="preserve"> </w:t>
            </w:r>
            <w:proofErr w:type="spellStart"/>
            <w:r w:rsidR="009268E1" w:rsidRPr="00657211">
              <w:rPr>
                <w:sz w:val="26"/>
                <w:szCs w:val="26"/>
                <w:lang w:val="en-US"/>
              </w:rPr>
              <w:t>mazkur</w:t>
            </w:r>
            <w:proofErr w:type="spellEnd"/>
            <w:r w:rsidR="009268E1" w:rsidRPr="00657211">
              <w:rPr>
                <w:sz w:val="26"/>
                <w:szCs w:val="26"/>
                <w:lang w:val="en-US"/>
              </w:rPr>
              <w:t xml:space="preserve"> </w:t>
            </w:r>
            <w:proofErr w:type="spellStart"/>
            <w:r w:rsidR="009268E1" w:rsidRPr="00657211">
              <w:rPr>
                <w:sz w:val="26"/>
                <w:szCs w:val="26"/>
                <w:lang w:val="en-US"/>
              </w:rPr>
              <w:t>shartnoma</w:t>
            </w:r>
            <w:proofErr w:type="spellEnd"/>
            <w:r w:rsidR="009268E1" w:rsidRPr="00657211">
              <w:rPr>
                <w:sz w:val="26"/>
                <w:szCs w:val="26"/>
                <w:lang w:val="en-US"/>
              </w:rPr>
              <w:t xml:space="preserve"> </w:t>
            </w:r>
            <w:proofErr w:type="spellStart"/>
            <w:r w:rsidR="009268E1" w:rsidRPr="00657211">
              <w:rPr>
                <w:sz w:val="26"/>
                <w:szCs w:val="26"/>
                <w:lang w:val="en-US"/>
              </w:rPr>
              <w:t>shartlarini</w:t>
            </w:r>
            <w:proofErr w:type="spellEnd"/>
            <w:r w:rsidR="009268E1" w:rsidRPr="00657211">
              <w:rPr>
                <w:sz w:val="26"/>
                <w:szCs w:val="26"/>
                <w:lang w:val="en-US"/>
              </w:rPr>
              <w:t xml:space="preserve"> </w:t>
            </w:r>
            <w:proofErr w:type="spellStart"/>
            <w:r w:rsidR="009268E1" w:rsidRPr="00657211">
              <w:rPr>
                <w:sz w:val="26"/>
                <w:szCs w:val="26"/>
                <w:lang w:val="en-US"/>
              </w:rPr>
              <w:t>bajarish</w:t>
            </w:r>
            <w:proofErr w:type="spellEnd"/>
            <w:r w:rsidR="009268E1" w:rsidRPr="00657211">
              <w:rPr>
                <w:sz w:val="26"/>
                <w:szCs w:val="26"/>
                <w:lang w:val="en-US"/>
              </w:rPr>
              <w:t xml:space="preserve"> </w:t>
            </w:r>
            <w:proofErr w:type="spellStart"/>
            <w:r w:rsidR="009268E1" w:rsidRPr="00657211">
              <w:rPr>
                <w:sz w:val="26"/>
                <w:szCs w:val="26"/>
                <w:lang w:val="en-US"/>
              </w:rPr>
              <w:t>uchun</w:t>
            </w:r>
            <w:proofErr w:type="spellEnd"/>
            <w:r w:rsidR="004A5BB9" w:rsidRPr="00657211">
              <w:rPr>
                <w:sz w:val="26"/>
                <w:szCs w:val="26"/>
                <w:lang w:val="en-US"/>
              </w:rPr>
              <w:t xml:space="preserve"> </w:t>
            </w:r>
            <w:proofErr w:type="spellStart"/>
            <w:r w:rsidR="004A5BB9" w:rsidRPr="00657211">
              <w:rPr>
                <w:sz w:val="26"/>
                <w:szCs w:val="26"/>
                <w:lang w:val="en-US"/>
              </w:rPr>
              <w:t>Mijoz</w:t>
            </w:r>
            <w:r w:rsidR="009268E1" w:rsidRPr="00657211">
              <w:rPr>
                <w:sz w:val="26"/>
                <w:szCs w:val="26"/>
                <w:lang w:val="en-US"/>
              </w:rPr>
              <w:t>ga</w:t>
            </w:r>
            <w:proofErr w:type="spellEnd"/>
            <w:r w:rsidR="004A5BB9" w:rsidRPr="00657211">
              <w:rPr>
                <w:sz w:val="26"/>
                <w:szCs w:val="26"/>
                <w:lang w:val="en-US"/>
              </w:rPr>
              <w:t xml:space="preserve"> </w:t>
            </w:r>
            <w:proofErr w:type="spellStart"/>
            <w:r w:rsidR="004A5BB9" w:rsidRPr="00657211">
              <w:rPr>
                <w:sz w:val="26"/>
                <w:szCs w:val="26"/>
                <w:lang w:val="en-US"/>
              </w:rPr>
              <w:t>tegishli</w:t>
            </w:r>
            <w:proofErr w:type="spellEnd"/>
            <w:r w:rsidR="004A5BB9" w:rsidRPr="00657211">
              <w:rPr>
                <w:sz w:val="26"/>
                <w:szCs w:val="26"/>
                <w:lang w:val="en-US"/>
              </w:rPr>
              <w:t xml:space="preserve"> </w:t>
            </w:r>
            <w:proofErr w:type="spellStart"/>
            <w:r w:rsidR="004A5BB9" w:rsidRPr="00657211">
              <w:rPr>
                <w:sz w:val="26"/>
                <w:szCs w:val="26"/>
                <w:lang w:val="en-US"/>
              </w:rPr>
              <w:t>ma’lumotlarni</w:t>
            </w:r>
            <w:proofErr w:type="spellEnd"/>
            <w:r w:rsidR="004A5BB9" w:rsidRPr="00657211">
              <w:rPr>
                <w:sz w:val="26"/>
                <w:szCs w:val="26"/>
                <w:lang w:val="en-US"/>
              </w:rPr>
              <w:t xml:space="preserve"> </w:t>
            </w:r>
            <w:proofErr w:type="spellStart"/>
            <w:r w:rsidR="004A5BB9" w:rsidRPr="00657211">
              <w:rPr>
                <w:sz w:val="26"/>
                <w:szCs w:val="26"/>
                <w:lang w:val="en-US"/>
              </w:rPr>
              <w:t>olish</w:t>
            </w:r>
            <w:proofErr w:type="spellEnd"/>
            <w:r w:rsidR="004A5BB9" w:rsidRPr="00657211">
              <w:rPr>
                <w:sz w:val="26"/>
                <w:szCs w:val="26"/>
                <w:lang w:val="en-US"/>
              </w:rPr>
              <w:t xml:space="preserve">, </w:t>
            </w:r>
            <w:proofErr w:type="spellStart"/>
            <w:r w:rsidR="004A5BB9" w:rsidRPr="00657211">
              <w:rPr>
                <w:sz w:val="26"/>
                <w:szCs w:val="26"/>
                <w:lang w:val="en-US"/>
              </w:rPr>
              <w:t>tahlil</w:t>
            </w:r>
            <w:proofErr w:type="spellEnd"/>
            <w:r w:rsidR="004A5BB9" w:rsidRPr="00657211">
              <w:rPr>
                <w:sz w:val="26"/>
                <w:szCs w:val="26"/>
                <w:lang w:val="en-US"/>
              </w:rPr>
              <w:t xml:space="preserve"> </w:t>
            </w:r>
            <w:proofErr w:type="spellStart"/>
            <w:r w:rsidR="004A5BB9" w:rsidRPr="00657211">
              <w:rPr>
                <w:sz w:val="26"/>
                <w:szCs w:val="26"/>
                <w:lang w:val="en-US"/>
              </w:rPr>
              <w:t>qilish</w:t>
            </w:r>
            <w:proofErr w:type="spellEnd"/>
            <w:r w:rsidR="004A5BB9" w:rsidRPr="00657211">
              <w:rPr>
                <w:sz w:val="26"/>
                <w:szCs w:val="26"/>
                <w:lang w:val="en-US"/>
              </w:rPr>
              <w:t xml:space="preserve">, </w:t>
            </w:r>
            <w:proofErr w:type="spellStart"/>
            <w:r w:rsidR="004A5BB9" w:rsidRPr="00657211">
              <w:rPr>
                <w:sz w:val="26"/>
                <w:szCs w:val="26"/>
                <w:lang w:val="en-US"/>
              </w:rPr>
              <w:t>qayta</w:t>
            </w:r>
            <w:proofErr w:type="spellEnd"/>
            <w:r w:rsidR="004A5BB9" w:rsidRPr="00657211">
              <w:rPr>
                <w:sz w:val="26"/>
                <w:szCs w:val="26"/>
                <w:lang w:val="en-US"/>
              </w:rPr>
              <w:t xml:space="preserve"> </w:t>
            </w:r>
            <w:proofErr w:type="spellStart"/>
            <w:r w:rsidR="004A5BB9" w:rsidRPr="00657211">
              <w:rPr>
                <w:sz w:val="26"/>
                <w:szCs w:val="26"/>
                <w:lang w:val="en-US"/>
              </w:rPr>
              <w:t>ishlash</w:t>
            </w:r>
            <w:proofErr w:type="spellEnd"/>
            <w:r w:rsidR="004A5BB9" w:rsidRPr="00657211">
              <w:rPr>
                <w:sz w:val="26"/>
                <w:szCs w:val="26"/>
                <w:lang w:val="en-US"/>
              </w:rPr>
              <w:t xml:space="preserve">, </w:t>
            </w:r>
            <w:proofErr w:type="spellStart"/>
            <w:r w:rsidR="004A5BB9" w:rsidRPr="00657211">
              <w:rPr>
                <w:sz w:val="26"/>
                <w:szCs w:val="26"/>
                <w:lang w:val="en-US"/>
              </w:rPr>
              <w:t>saqlash</w:t>
            </w:r>
            <w:proofErr w:type="spellEnd"/>
            <w:r w:rsidR="004A5BB9" w:rsidRPr="00657211">
              <w:rPr>
                <w:sz w:val="26"/>
                <w:szCs w:val="26"/>
                <w:lang w:val="en-US"/>
              </w:rPr>
              <w:t xml:space="preserve">, </w:t>
            </w:r>
            <w:proofErr w:type="spellStart"/>
            <w:r w:rsidR="004A5BB9" w:rsidRPr="00657211">
              <w:rPr>
                <w:sz w:val="26"/>
                <w:szCs w:val="26"/>
                <w:lang w:val="en-US"/>
              </w:rPr>
              <w:t>tizimlashtirish</w:t>
            </w:r>
            <w:proofErr w:type="spellEnd"/>
            <w:r w:rsidR="004A5BB9" w:rsidRPr="00657211">
              <w:rPr>
                <w:sz w:val="26"/>
                <w:szCs w:val="26"/>
                <w:lang w:val="en-US"/>
              </w:rPr>
              <w:t xml:space="preserve">, </w:t>
            </w:r>
            <w:proofErr w:type="spellStart"/>
            <w:r w:rsidR="004A5BB9" w:rsidRPr="00657211">
              <w:rPr>
                <w:sz w:val="26"/>
                <w:szCs w:val="26"/>
                <w:lang w:val="en-US"/>
              </w:rPr>
              <w:t>avtomatlashtirish</w:t>
            </w:r>
            <w:proofErr w:type="spellEnd"/>
            <w:r w:rsidR="004A5BB9" w:rsidRPr="00657211">
              <w:rPr>
                <w:sz w:val="26"/>
                <w:szCs w:val="26"/>
                <w:lang w:val="en-US"/>
              </w:rPr>
              <w:t xml:space="preserve">, </w:t>
            </w:r>
            <w:proofErr w:type="spellStart"/>
            <w:r w:rsidR="004A5BB9" w:rsidRPr="00657211">
              <w:rPr>
                <w:sz w:val="26"/>
                <w:szCs w:val="26"/>
                <w:lang w:val="en-US"/>
              </w:rPr>
              <w:t>aniqlashtirish</w:t>
            </w:r>
            <w:proofErr w:type="spellEnd"/>
            <w:r w:rsidR="004A5BB9" w:rsidRPr="00657211">
              <w:rPr>
                <w:sz w:val="26"/>
                <w:szCs w:val="26"/>
                <w:lang w:val="en-US"/>
              </w:rPr>
              <w:t xml:space="preserve">, </w:t>
            </w:r>
            <w:proofErr w:type="spellStart"/>
            <w:r w:rsidR="009268E1" w:rsidRPr="00657211">
              <w:rPr>
                <w:sz w:val="26"/>
                <w:szCs w:val="26"/>
                <w:lang w:val="en-US"/>
              </w:rPr>
              <w:t>foydalanish</w:t>
            </w:r>
            <w:proofErr w:type="spellEnd"/>
            <w:r w:rsidR="009268E1" w:rsidRPr="00657211">
              <w:rPr>
                <w:sz w:val="26"/>
                <w:szCs w:val="26"/>
                <w:lang w:val="en-US"/>
              </w:rPr>
              <w:t xml:space="preserve">, </w:t>
            </w:r>
            <w:proofErr w:type="spellStart"/>
            <w:r w:rsidR="009268E1" w:rsidRPr="00657211">
              <w:rPr>
                <w:sz w:val="26"/>
                <w:szCs w:val="26"/>
                <w:lang w:val="en-US"/>
              </w:rPr>
              <w:t>tarqatish</w:t>
            </w:r>
            <w:proofErr w:type="spellEnd"/>
            <w:r w:rsidR="009268E1" w:rsidRPr="00657211">
              <w:rPr>
                <w:sz w:val="26"/>
                <w:szCs w:val="26"/>
                <w:lang w:val="en-US"/>
              </w:rPr>
              <w:t xml:space="preserve"> (</w:t>
            </w:r>
            <w:proofErr w:type="spellStart"/>
            <w:r w:rsidR="009268E1" w:rsidRPr="00657211">
              <w:rPr>
                <w:sz w:val="26"/>
                <w:szCs w:val="26"/>
                <w:lang w:val="en-US"/>
              </w:rPr>
              <w:t>shuningdek</w:t>
            </w:r>
            <w:proofErr w:type="spellEnd"/>
            <w:r w:rsidR="009268E1" w:rsidRPr="00657211">
              <w:rPr>
                <w:sz w:val="26"/>
                <w:szCs w:val="26"/>
                <w:lang w:val="en-US"/>
              </w:rPr>
              <w:t xml:space="preserve"> Bank </w:t>
            </w:r>
            <w:proofErr w:type="spellStart"/>
            <w:r w:rsidR="009268E1" w:rsidRPr="00657211">
              <w:rPr>
                <w:sz w:val="26"/>
                <w:szCs w:val="26"/>
                <w:lang w:val="en-US"/>
              </w:rPr>
              <w:t>hamkorlariga</w:t>
            </w:r>
            <w:proofErr w:type="spellEnd"/>
            <w:r w:rsidR="009268E1" w:rsidRPr="00657211">
              <w:rPr>
                <w:sz w:val="26"/>
                <w:szCs w:val="26"/>
                <w:lang w:val="en-US"/>
              </w:rPr>
              <w:t xml:space="preserve">), </w:t>
            </w:r>
            <w:proofErr w:type="spellStart"/>
            <w:r w:rsidR="009268E1" w:rsidRPr="00657211">
              <w:rPr>
                <w:sz w:val="26"/>
                <w:szCs w:val="26"/>
                <w:lang w:val="en-US"/>
              </w:rPr>
              <w:t>taqiq</w:t>
            </w:r>
            <w:proofErr w:type="spellEnd"/>
            <w:r w:rsidR="009268E1" w:rsidRPr="00657211">
              <w:rPr>
                <w:sz w:val="26"/>
                <w:szCs w:val="26"/>
                <w:lang w:val="en-US"/>
              </w:rPr>
              <w:t xml:space="preserve"> </w:t>
            </w:r>
            <w:proofErr w:type="spellStart"/>
            <w:r w:rsidR="009268E1" w:rsidRPr="00657211">
              <w:rPr>
                <w:sz w:val="26"/>
                <w:szCs w:val="26"/>
                <w:lang w:val="en-US"/>
              </w:rPr>
              <w:t>qo’yish</w:t>
            </w:r>
            <w:proofErr w:type="spellEnd"/>
            <w:r w:rsidR="004A5BB9" w:rsidRPr="00657211">
              <w:rPr>
                <w:sz w:val="26"/>
                <w:szCs w:val="26"/>
                <w:lang w:val="en-US"/>
              </w:rPr>
              <w:t xml:space="preserve"> </w:t>
            </w:r>
            <w:proofErr w:type="spellStart"/>
            <w:r w:rsidR="004A5BB9" w:rsidRPr="00657211">
              <w:rPr>
                <w:sz w:val="26"/>
                <w:szCs w:val="26"/>
                <w:lang w:val="en-US"/>
              </w:rPr>
              <w:t>va</w:t>
            </w:r>
            <w:proofErr w:type="spellEnd"/>
            <w:r w:rsidR="004A5BB9" w:rsidRPr="00657211">
              <w:rPr>
                <w:sz w:val="26"/>
                <w:szCs w:val="26"/>
                <w:lang w:val="en-US"/>
              </w:rPr>
              <w:t xml:space="preserve"> </w:t>
            </w:r>
            <w:proofErr w:type="spellStart"/>
            <w:r w:rsidR="004A5BB9" w:rsidRPr="00657211">
              <w:rPr>
                <w:sz w:val="26"/>
                <w:szCs w:val="26"/>
                <w:lang w:val="en-US"/>
              </w:rPr>
              <w:t>yoʼq</w:t>
            </w:r>
            <w:proofErr w:type="spellEnd"/>
            <w:r w:rsidR="004A5BB9" w:rsidRPr="00657211">
              <w:rPr>
                <w:sz w:val="26"/>
                <w:szCs w:val="26"/>
                <w:lang w:val="en-US"/>
              </w:rPr>
              <w:t xml:space="preserve"> </w:t>
            </w:r>
            <w:proofErr w:type="spellStart"/>
            <w:r w:rsidR="004A5BB9" w:rsidRPr="00657211">
              <w:rPr>
                <w:sz w:val="26"/>
                <w:szCs w:val="26"/>
                <w:lang w:val="en-US"/>
              </w:rPr>
              <w:t>qilish</w:t>
            </w:r>
            <w:proofErr w:type="spellEnd"/>
            <w:r w:rsidR="004A5BB9" w:rsidRPr="00657211">
              <w:rPr>
                <w:sz w:val="26"/>
                <w:szCs w:val="26"/>
                <w:lang w:val="en-US"/>
              </w:rPr>
              <w:t xml:space="preserve"> </w:t>
            </w:r>
            <w:proofErr w:type="spellStart"/>
            <w:r w:rsidR="004A5BB9" w:rsidRPr="00657211">
              <w:rPr>
                <w:sz w:val="26"/>
                <w:szCs w:val="26"/>
                <w:lang w:val="en-US"/>
              </w:rPr>
              <w:t>huquqiga</w:t>
            </w:r>
            <w:proofErr w:type="spellEnd"/>
            <w:r w:rsidR="004A5BB9" w:rsidRPr="00657211">
              <w:rPr>
                <w:sz w:val="26"/>
                <w:szCs w:val="26"/>
                <w:lang w:val="en-US"/>
              </w:rPr>
              <w:t xml:space="preserve"> </w:t>
            </w:r>
            <w:proofErr w:type="spellStart"/>
            <w:r w:rsidR="004A5BB9" w:rsidRPr="00657211">
              <w:rPr>
                <w:sz w:val="26"/>
                <w:szCs w:val="26"/>
                <w:lang w:val="en-US"/>
              </w:rPr>
              <w:t>ega</w:t>
            </w:r>
            <w:proofErr w:type="spellEnd"/>
            <w:r w:rsidR="004A5BB9" w:rsidRPr="00657211">
              <w:rPr>
                <w:sz w:val="26"/>
                <w:szCs w:val="26"/>
                <w:lang w:val="en-US"/>
              </w:rPr>
              <w:t xml:space="preserve"> </w:t>
            </w:r>
            <w:proofErr w:type="spellStart"/>
            <w:r w:rsidR="004A5BB9" w:rsidRPr="00657211">
              <w:rPr>
                <w:sz w:val="26"/>
                <w:szCs w:val="26"/>
                <w:lang w:val="en-US"/>
              </w:rPr>
              <w:t>boʼladi</w:t>
            </w:r>
            <w:proofErr w:type="spellEnd"/>
            <w:r w:rsidR="004A5BB9" w:rsidRPr="00657211">
              <w:rPr>
                <w:sz w:val="26"/>
                <w:szCs w:val="26"/>
                <w:lang w:val="en-US"/>
              </w:rPr>
              <w:t xml:space="preserve">, </w:t>
            </w:r>
            <w:proofErr w:type="spellStart"/>
            <w:r w:rsidRPr="00657211">
              <w:rPr>
                <w:sz w:val="26"/>
                <w:szCs w:val="26"/>
                <w:lang w:val="en-US"/>
              </w:rPr>
              <w:t>Mijoz</w:t>
            </w:r>
            <w:proofErr w:type="spellEnd"/>
            <w:r w:rsidR="004A5BB9" w:rsidRPr="00657211">
              <w:rPr>
                <w:sz w:val="26"/>
                <w:szCs w:val="26"/>
                <w:lang w:val="en-US"/>
              </w:rPr>
              <w:t xml:space="preserve"> </w:t>
            </w:r>
            <w:proofErr w:type="spellStart"/>
            <w:r w:rsidR="004A5BB9" w:rsidRPr="00657211">
              <w:rPr>
                <w:sz w:val="26"/>
                <w:szCs w:val="26"/>
                <w:lang w:val="en-US"/>
              </w:rPr>
              <w:t>esa</w:t>
            </w:r>
            <w:proofErr w:type="spellEnd"/>
            <w:r w:rsidR="004A5BB9" w:rsidRPr="00657211">
              <w:rPr>
                <w:sz w:val="26"/>
                <w:szCs w:val="26"/>
                <w:lang w:val="en-US"/>
              </w:rPr>
              <w:t xml:space="preserve"> </w:t>
            </w:r>
            <w:proofErr w:type="spellStart"/>
            <w:r w:rsidR="004A5BB9" w:rsidRPr="00657211">
              <w:rPr>
                <w:sz w:val="26"/>
                <w:szCs w:val="26"/>
                <w:lang w:val="en-US"/>
              </w:rPr>
              <w:t>ushbu</w:t>
            </w:r>
            <w:proofErr w:type="spellEnd"/>
            <w:r w:rsidR="004A5BB9" w:rsidRPr="00657211">
              <w:rPr>
                <w:sz w:val="26"/>
                <w:szCs w:val="26"/>
                <w:lang w:val="en-US"/>
              </w:rPr>
              <w:t xml:space="preserve"> </w:t>
            </w:r>
            <w:proofErr w:type="spellStart"/>
            <w:r w:rsidR="004A5BB9" w:rsidRPr="00657211">
              <w:rPr>
                <w:sz w:val="26"/>
                <w:szCs w:val="26"/>
                <w:lang w:val="en-US"/>
              </w:rPr>
              <w:t>ma’lumotlarni</w:t>
            </w:r>
            <w:proofErr w:type="spellEnd"/>
            <w:r w:rsidR="004A5BB9" w:rsidRPr="00657211">
              <w:rPr>
                <w:sz w:val="26"/>
                <w:szCs w:val="26"/>
                <w:lang w:val="en-US"/>
              </w:rPr>
              <w:t xml:space="preserve"> </w:t>
            </w:r>
            <w:proofErr w:type="spellStart"/>
            <w:r w:rsidR="004A5BB9" w:rsidRPr="00657211">
              <w:rPr>
                <w:sz w:val="26"/>
                <w:szCs w:val="26"/>
                <w:lang w:val="en-US"/>
              </w:rPr>
              <w:t>olishga</w:t>
            </w:r>
            <w:proofErr w:type="spellEnd"/>
            <w:r w:rsidR="004A5BB9" w:rsidRPr="00657211">
              <w:rPr>
                <w:sz w:val="26"/>
                <w:szCs w:val="26"/>
                <w:lang w:val="en-US"/>
              </w:rPr>
              <w:t xml:space="preserve"> </w:t>
            </w:r>
            <w:proofErr w:type="spellStart"/>
            <w:r w:rsidR="004A5BB9" w:rsidRPr="00657211">
              <w:rPr>
                <w:sz w:val="26"/>
                <w:szCs w:val="26"/>
                <w:lang w:val="en-US"/>
              </w:rPr>
              <w:t>rozilik</w:t>
            </w:r>
            <w:proofErr w:type="spellEnd"/>
            <w:r w:rsidR="004A5BB9" w:rsidRPr="00657211">
              <w:rPr>
                <w:sz w:val="26"/>
                <w:szCs w:val="26"/>
                <w:lang w:val="en-US"/>
              </w:rPr>
              <w:t xml:space="preserve"> </w:t>
            </w:r>
            <w:proofErr w:type="spellStart"/>
            <w:r w:rsidR="004A5BB9" w:rsidRPr="00657211">
              <w:rPr>
                <w:sz w:val="26"/>
                <w:szCs w:val="26"/>
                <w:lang w:val="en-US"/>
              </w:rPr>
              <w:t>beradi</w:t>
            </w:r>
            <w:proofErr w:type="spellEnd"/>
            <w:r w:rsidR="009268E1" w:rsidRPr="00657211">
              <w:rPr>
                <w:sz w:val="26"/>
                <w:szCs w:val="26"/>
                <w:lang w:val="en-US"/>
              </w:rPr>
              <w:t xml:space="preserve">. </w:t>
            </w:r>
            <w:proofErr w:type="spellStart"/>
            <w:r w:rsidRPr="00657211">
              <w:rPr>
                <w:sz w:val="26"/>
                <w:szCs w:val="26"/>
                <w:lang w:val="en-US"/>
              </w:rPr>
              <w:t>Mijoz</w:t>
            </w:r>
            <w:proofErr w:type="spellEnd"/>
            <w:r w:rsidRPr="00657211">
              <w:rPr>
                <w:sz w:val="26"/>
                <w:szCs w:val="26"/>
                <w:lang w:val="en-US"/>
              </w:rPr>
              <w:t xml:space="preserve"> </w:t>
            </w:r>
            <w:proofErr w:type="spellStart"/>
            <w:r w:rsidRPr="00657211">
              <w:rPr>
                <w:sz w:val="26"/>
                <w:szCs w:val="26"/>
                <w:lang w:val="en-US"/>
              </w:rPr>
              <w:t>Shartnomani</w:t>
            </w:r>
            <w:proofErr w:type="spellEnd"/>
            <w:r w:rsidRPr="00657211">
              <w:rPr>
                <w:sz w:val="26"/>
                <w:szCs w:val="26"/>
                <w:lang w:val="en-US"/>
              </w:rPr>
              <w:t xml:space="preserve"> </w:t>
            </w:r>
            <w:proofErr w:type="spellStart"/>
            <w:r w:rsidRPr="00657211">
              <w:rPr>
                <w:sz w:val="26"/>
                <w:szCs w:val="26"/>
                <w:lang w:val="en-US"/>
              </w:rPr>
              <w:t>bajarish</w:t>
            </w:r>
            <w:proofErr w:type="spellEnd"/>
            <w:r w:rsidRPr="00657211">
              <w:rPr>
                <w:sz w:val="26"/>
                <w:szCs w:val="26"/>
                <w:lang w:val="en-US"/>
              </w:rPr>
              <w:t xml:space="preserve">, </w:t>
            </w:r>
            <w:proofErr w:type="spellStart"/>
            <w:r w:rsidRPr="00657211">
              <w:rPr>
                <w:sz w:val="26"/>
                <w:szCs w:val="26"/>
                <w:lang w:val="en-US"/>
              </w:rPr>
              <w:t>shuningdek</w:t>
            </w:r>
            <w:proofErr w:type="spellEnd"/>
            <w:r w:rsidRPr="00657211">
              <w:rPr>
                <w:sz w:val="26"/>
                <w:szCs w:val="26"/>
                <w:lang w:val="en-US"/>
              </w:rPr>
              <w:t xml:space="preserve"> </w:t>
            </w:r>
            <w:proofErr w:type="spellStart"/>
            <w:r w:rsidRPr="00657211">
              <w:rPr>
                <w:sz w:val="26"/>
                <w:szCs w:val="26"/>
                <w:lang w:val="en-US"/>
              </w:rPr>
              <w:t>Shartnomani</w:t>
            </w:r>
            <w:proofErr w:type="spellEnd"/>
            <w:r w:rsidRPr="00657211">
              <w:rPr>
                <w:sz w:val="26"/>
                <w:szCs w:val="26"/>
                <w:lang w:val="en-US"/>
              </w:rPr>
              <w:t xml:space="preserve"> </w:t>
            </w:r>
            <w:proofErr w:type="spellStart"/>
            <w:r w:rsidRPr="00657211">
              <w:rPr>
                <w:sz w:val="26"/>
                <w:szCs w:val="26"/>
                <w:lang w:val="en-US"/>
              </w:rPr>
              <w:t>bajarish</w:t>
            </w:r>
            <w:proofErr w:type="spellEnd"/>
            <w:r w:rsidRPr="00657211">
              <w:rPr>
                <w:sz w:val="26"/>
                <w:szCs w:val="26"/>
                <w:lang w:val="en-US"/>
              </w:rPr>
              <w:t xml:space="preserve"> </w:t>
            </w:r>
            <w:proofErr w:type="spellStart"/>
            <w:r w:rsidRPr="00657211">
              <w:rPr>
                <w:sz w:val="26"/>
                <w:szCs w:val="26"/>
                <w:lang w:val="en-US"/>
              </w:rPr>
              <w:t>bilan</w:t>
            </w:r>
            <w:proofErr w:type="spellEnd"/>
            <w:r w:rsidRPr="00657211">
              <w:rPr>
                <w:sz w:val="26"/>
                <w:szCs w:val="26"/>
                <w:lang w:val="en-US"/>
              </w:rPr>
              <w:t xml:space="preserve"> </w:t>
            </w:r>
            <w:proofErr w:type="spellStart"/>
            <w:r w:rsidRPr="00657211">
              <w:rPr>
                <w:sz w:val="26"/>
                <w:szCs w:val="26"/>
                <w:lang w:val="en-US"/>
              </w:rPr>
              <w:t>bevosita</w:t>
            </w:r>
            <w:proofErr w:type="spellEnd"/>
            <w:r w:rsidRPr="00657211">
              <w:rPr>
                <w:sz w:val="26"/>
                <w:szCs w:val="26"/>
                <w:lang w:val="en-US"/>
              </w:rPr>
              <w:t xml:space="preserve"> </w:t>
            </w:r>
            <w:proofErr w:type="spellStart"/>
            <w:r w:rsidRPr="00657211">
              <w:rPr>
                <w:sz w:val="26"/>
                <w:szCs w:val="26"/>
                <w:lang w:val="en-US"/>
              </w:rPr>
              <w:t>yoki</w:t>
            </w:r>
            <w:proofErr w:type="spellEnd"/>
            <w:r w:rsidRPr="00657211">
              <w:rPr>
                <w:sz w:val="26"/>
                <w:szCs w:val="26"/>
                <w:lang w:val="en-US"/>
              </w:rPr>
              <w:t xml:space="preserve"> </w:t>
            </w:r>
            <w:proofErr w:type="spellStart"/>
            <w:r w:rsidRPr="00657211">
              <w:rPr>
                <w:sz w:val="26"/>
                <w:szCs w:val="26"/>
                <w:lang w:val="en-US"/>
              </w:rPr>
              <w:lastRenderedPageBreak/>
              <w:t>bilvosita</w:t>
            </w:r>
            <w:proofErr w:type="spellEnd"/>
            <w:r w:rsidRPr="00657211">
              <w:rPr>
                <w:sz w:val="26"/>
                <w:szCs w:val="26"/>
                <w:lang w:val="en-US"/>
              </w:rPr>
              <w:t xml:space="preserve"> </w:t>
            </w:r>
            <w:proofErr w:type="spellStart"/>
            <w:r w:rsidRPr="00657211">
              <w:rPr>
                <w:sz w:val="26"/>
                <w:szCs w:val="26"/>
                <w:lang w:val="en-US"/>
              </w:rPr>
              <w:t>bogʼliq</w:t>
            </w:r>
            <w:proofErr w:type="spellEnd"/>
            <w:r w:rsidRPr="00657211">
              <w:rPr>
                <w:sz w:val="26"/>
                <w:szCs w:val="26"/>
                <w:lang w:val="en-US"/>
              </w:rPr>
              <w:t xml:space="preserve"> </w:t>
            </w:r>
            <w:proofErr w:type="spellStart"/>
            <w:r w:rsidRPr="00657211">
              <w:rPr>
                <w:sz w:val="26"/>
                <w:szCs w:val="26"/>
                <w:lang w:val="en-US"/>
              </w:rPr>
              <w:t>boʼlgan</w:t>
            </w:r>
            <w:proofErr w:type="spellEnd"/>
            <w:r w:rsidRPr="00657211">
              <w:rPr>
                <w:sz w:val="26"/>
                <w:szCs w:val="26"/>
                <w:lang w:val="en-US"/>
              </w:rPr>
              <w:t xml:space="preserve"> </w:t>
            </w:r>
            <w:proofErr w:type="spellStart"/>
            <w:r w:rsidRPr="00657211">
              <w:rPr>
                <w:sz w:val="26"/>
                <w:szCs w:val="26"/>
                <w:lang w:val="en-US"/>
              </w:rPr>
              <w:t>har</w:t>
            </w:r>
            <w:proofErr w:type="spellEnd"/>
            <w:r w:rsidRPr="00657211">
              <w:rPr>
                <w:sz w:val="26"/>
                <w:szCs w:val="26"/>
                <w:lang w:val="en-US"/>
              </w:rPr>
              <w:t xml:space="preserve"> </w:t>
            </w:r>
            <w:proofErr w:type="spellStart"/>
            <w:r w:rsidRPr="00657211">
              <w:rPr>
                <w:sz w:val="26"/>
                <w:szCs w:val="26"/>
                <w:lang w:val="en-US"/>
              </w:rPr>
              <w:t>qanday</w:t>
            </w:r>
            <w:proofErr w:type="spellEnd"/>
            <w:r w:rsidRPr="00657211">
              <w:rPr>
                <w:sz w:val="26"/>
                <w:szCs w:val="26"/>
                <w:lang w:val="en-US"/>
              </w:rPr>
              <w:t xml:space="preserve"> </w:t>
            </w:r>
            <w:proofErr w:type="spellStart"/>
            <w:r w:rsidRPr="00657211">
              <w:rPr>
                <w:sz w:val="26"/>
                <w:szCs w:val="26"/>
                <w:lang w:val="en-US"/>
              </w:rPr>
              <w:t>boshqa</w:t>
            </w:r>
            <w:proofErr w:type="spellEnd"/>
            <w:r w:rsidRPr="00657211">
              <w:rPr>
                <w:sz w:val="26"/>
                <w:szCs w:val="26"/>
                <w:lang w:val="en-US"/>
              </w:rPr>
              <w:t xml:space="preserve"> </w:t>
            </w:r>
            <w:proofErr w:type="spellStart"/>
            <w:r w:rsidRPr="00657211">
              <w:rPr>
                <w:sz w:val="26"/>
                <w:szCs w:val="26"/>
                <w:lang w:val="en-US"/>
              </w:rPr>
              <w:t>maqsadlarda</w:t>
            </w:r>
            <w:proofErr w:type="spellEnd"/>
            <w:r w:rsidRPr="00657211">
              <w:rPr>
                <w:sz w:val="26"/>
                <w:szCs w:val="26"/>
                <w:lang w:val="en-US"/>
              </w:rPr>
              <w:t xml:space="preserve"> </w:t>
            </w:r>
            <w:proofErr w:type="spellStart"/>
            <w:r w:rsidRPr="00657211">
              <w:rPr>
                <w:sz w:val="26"/>
                <w:szCs w:val="26"/>
                <w:lang w:val="en-US"/>
              </w:rPr>
              <w:t>oluvchining</w:t>
            </w:r>
            <w:proofErr w:type="spellEnd"/>
            <w:r w:rsidRPr="00657211">
              <w:rPr>
                <w:sz w:val="26"/>
                <w:szCs w:val="26"/>
                <w:lang w:val="en-US"/>
              </w:rPr>
              <w:t xml:space="preserve"> bank </w:t>
            </w:r>
            <w:proofErr w:type="spellStart"/>
            <w:r w:rsidRPr="00657211">
              <w:rPr>
                <w:sz w:val="26"/>
                <w:szCs w:val="26"/>
                <w:lang w:val="en-US"/>
              </w:rPr>
              <w:t>kartasini</w:t>
            </w:r>
            <w:proofErr w:type="spellEnd"/>
            <w:r w:rsidRPr="00657211">
              <w:rPr>
                <w:sz w:val="26"/>
                <w:szCs w:val="26"/>
                <w:lang w:val="en-US"/>
              </w:rPr>
              <w:t xml:space="preserve"> </w:t>
            </w:r>
            <w:proofErr w:type="spellStart"/>
            <w:r w:rsidRPr="00657211">
              <w:rPr>
                <w:sz w:val="26"/>
                <w:szCs w:val="26"/>
                <w:lang w:val="en-US"/>
              </w:rPr>
              <w:t>emitent-bankiga</w:t>
            </w:r>
            <w:proofErr w:type="spellEnd"/>
            <w:r w:rsidRPr="00657211">
              <w:rPr>
                <w:sz w:val="26"/>
                <w:szCs w:val="26"/>
                <w:lang w:val="en-US"/>
              </w:rPr>
              <w:t xml:space="preserve"> </w:t>
            </w:r>
            <w:proofErr w:type="spellStart"/>
            <w:r w:rsidRPr="00657211">
              <w:rPr>
                <w:sz w:val="26"/>
                <w:szCs w:val="26"/>
                <w:lang w:val="en-US"/>
              </w:rPr>
              <w:t>ushbu</w:t>
            </w:r>
            <w:proofErr w:type="spellEnd"/>
            <w:r w:rsidRPr="00657211">
              <w:rPr>
                <w:sz w:val="26"/>
                <w:szCs w:val="26"/>
                <w:lang w:val="en-US"/>
              </w:rPr>
              <w:t xml:space="preserve"> </w:t>
            </w:r>
            <w:proofErr w:type="spellStart"/>
            <w:r w:rsidRPr="00657211">
              <w:rPr>
                <w:sz w:val="26"/>
                <w:szCs w:val="26"/>
                <w:lang w:val="en-US"/>
              </w:rPr>
              <w:t>bandda</w:t>
            </w:r>
            <w:proofErr w:type="spellEnd"/>
            <w:r w:rsidRPr="00657211">
              <w:rPr>
                <w:sz w:val="26"/>
                <w:szCs w:val="26"/>
                <w:lang w:val="en-US"/>
              </w:rPr>
              <w:t xml:space="preserve"> </w:t>
            </w:r>
            <w:proofErr w:type="spellStart"/>
            <w:r w:rsidRPr="00657211">
              <w:rPr>
                <w:sz w:val="26"/>
                <w:szCs w:val="26"/>
                <w:lang w:val="en-US"/>
              </w:rPr>
              <w:t>koʼrsatilgan</w:t>
            </w:r>
            <w:proofErr w:type="spellEnd"/>
            <w:r w:rsidRPr="00657211">
              <w:rPr>
                <w:sz w:val="26"/>
                <w:szCs w:val="26"/>
                <w:lang w:val="en-US"/>
              </w:rPr>
              <w:t xml:space="preserve"> </w:t>
            </w:r>
            <w:proofErr w:type="spellStart"/>
            <w:r w:rsidRPr="00657211">
              <w:rPr>
                <w:sz w:val="26"/>
                <w:szCs w:val="26"/>
                <w:lang w:val="en-US"/>
              </w:rPr>
              <w:t>maʼlumotlarni</w:t>
            </w:r>
            <w:proofErr w:type="spellEnd"/>
            <w:r w:rsidRPr="00657211">
              <w:rPr>
                <w:sz w:val="26"/>
                <w:szCs w:val="26"/>
                <w:lang w:val="en-US"/>
              </w:rPr>
              <w:t xml:space="preserve"> </w:t>
            </w:r>
            <w:proofErr w:type="spellStart"/>
            <w:r w:rsidRPr="00657211">
              <w:rPr>
                <w:sz w:val="26"/>
                <w:szCs w:val="26"/>
                <w:lang w:val="en-US"/>
              </w:rPr>
              <w:t>taqdim</w:t>
            </w:r>
            <w:proofErr w:type="spellEnd"/>
            <w:r w:rsidRPr="00657211">
              <w:rPr>
                <w:sz w:val="26"/>
                <w:szCs w:val="26"/>
                <w:lang w:val="en-US"/>
              </w:rPr>
              <w:t xml:space="preserve"> </w:t>
            </w:r>
            <w:proofErr w:type="spellStart"/>
            <w:r w:rsidRPr="00657211">
              <w:rPr>
                <w:sz w:val="26"/>
                <w:szCs w:val="26"/>
                <w:lang w:val="en-US"/>
              </w:rPr>
              <w:t>etishga</w:t>
            </w:r>
            <w:proofErr w:type="spellEnd"/>
            <w:r w:rsidRPr="00657211">
              <w:rPr>
                <w:sz w:val="26"/>
                <w:szCs w:val="26"/>
                <w:lang w:val="en-US"/>
              </w:rPr>
              <w:t xml:space="preserve"> </w:t>
            </w:r>
            <w:proofErr w:type="spellStart"/>
            <w:r w:rsidRPr="00657211">
              <w:rPr>
                <w:sz w:val="26"/>
                <w:szCs w:val="26"/>
                <w:lang w:val="en-US"/>
              </w:rPr>
              <w:t>Bankka</w:t>
            </w:r>
            <w:proofErr w:type="spellEnd"/>
            <w:r w:rsidRPr="00657211">
              <w:rPr>
                <w:sz w:val="26"/>
                <w:szCs w:val="26"/>
                <w:lang w:val="en-US"/>
              </w:rPr>
              <w:t xml:space="preserve"> </w:t>
            </w:r>
            <w:proofErr w:type="spellStart"/>
            <w:r w:rsidRPr="00657211">
              <w:rPr>
                <w:sz w:val="26"/>
                <w:szCs w:val="26"/>
                <w:lang w:val="en-US"/>
              </w:rPr>
              <w:t>oʼz</w:t>
            </w:r>
            <w:proofErr w:type="spellEnd"/>
            <w:r w:rsidRPr="00657211">
              <w:rPr>
                <w:sz w:val="26"/>
                <w:szCs w:val="26"/>
                <w:lang w:val="en-US"/>
              </w:rPr>
              <w:t xml:space="preserve"> </w:t>
            </w:r>
            <w:proofErr w:type="spellStart"/>
            <w:r w:rsidRPr="00657211">
              <w:rPr>
                <w:sz w:val="26"/>
                <w:szCs w:val="26"/>
                <w:lang w:val="en-US"/>
              </w:rPr>
              <w:t>roziligini</w:t>
            </w:r>
            <w:proofErr w:type="spellEnd"/>
            <w:r w:rsidRPr="00657211">
              <w:rPr>
                <w:sz w:val="26"/>
                <w:szCs w:val="26"/>
                <w:lang w:val="en-US"/>
              </w:rPr>
              <w:t xml:space="preserve"> </w:t>
            </w:r>
            <w:proofErr w:type="spellStart"/>
            <w:r w:rsidRPr="00657211">
              <w:rPr>
                <w:sz w:val="26"/>
                <w:szCs w:val="26"/>
                <w:lang w:val="en-US"/>
              </w:rPr>
              <w:t>bildiradi</w:t>
            </w:r>
            <w:proofErr w:type="spellEnd"/>
            <w:r w:rsidRPr="00657211">
              <w:rPr>
                <w:sz w:val="26"/>
                <w:szCs w:val="26"/>
                <w:lang w:val="en-US"/>
              </w:rPr>
              <w:t>;</w:t>
            </w:r>
          </w:p>
          <w:p w14:paraId="3C709D7B" w14:textId="477DC721" w:rsidR="00232346" w:rsidRPr="00657211" w:rsidRDefault="00232346" w:rsidP="00232346">
            <w:pPr>
              <w:ind w:firstLine="708"/>
              <w:jc w:val="both"/>
              <w:rPr>
                <w:sz w:val="26"/>
                <w:szCs w:val="26"/>
                <w:lang w:val="uz-Cyrl-UZ"/>
              </w:rPr>
            </w:pPr>
            <w:r w:rsidRPr="00657211">
              <w:rPr>
                <w:sz w:val="26"/>
                <w:szCs w:val="26"/>
                <w:lang w:val="uz-Cyrl-UZ"/>
              </w:rPr>
              <w:t>4.3.4. Texnik sabablar yoki Tizimdan foydalanishga toʼsqinlik qiladigan boshqa holatlar yuzaga kelganda, tizimdan bir tomonlama foydalanishni nomaʼlum muddatga toʼxtatib turish. Shu bilan birga, Bank Mijozlarni yuzaga kelgan nosozlik va uni bartaraf etishning kutilayotgan muddatlari toʼgʼrisida Bank ofislarida, Bankning korporativ veb-saytida, Bankning ijtimoiy tarmoqlardagi rasmiy sahifalarida yoki Bankning rasmiy sahifalarida</w:t>
            </w:r>
            <w:r w:rsidR="001426DB" w:rsidRPr="00657211">
              <w:rPr>
                <w:sz w:val="26"/>
                <w:szCs w:val="26"/>
                <w:lang w:val="uz-Cyrl-UZ"/>
              </w:rPr>
              <w:t xml:space="preserve">, </w:t>
            </w:r>
            <w:r w:rsidR="001F6903" w:rsidRPr="00657211">
              <w:rPr>
                <w:sz w:val="26"/>
                <w:szCs w:val="26"/>
                <w:lang w:val="uz-Cyrl-UZ"/>
              </w:rPr>
              <w:t>SQB MOBILE</w:t>
            </w:r>
            <w:r w:rsidR="001426DB" w:rsidRPr="00657211">
              <w:rPr>
                <w:sz w:val="26"/>
                <w:szCs w:val="26"/>
                <w:lang w:val="uz-Cyrl-UZ"/>
              </w:rPr>
              <w:t xml:space="preserve"> ilovasi orqali</w:t>
            </w:r>
            <w:r w:rsidRPr="00657211">
              <w:rPr>
                <w:sz w:val="26"/>
                <w:szCs w:val="26"/>
                <w:lang w:val="uz-Cyrl-UZ"/>
              </w:rPr>
              <w:t xml:space="preserve"> maʼlumotlarni joylashtirish orqali xabardor qilish;</w:t>
            </w:r>
          </w:p>
          <w:p w14:paraId="47565139" w14:textId="0B5D7913" w:rsidR="00232346" w:rsidRPr="00657211" w:rsidRDefault="00232346" w:rsidP="00232346">
            <w:pPr>
              <w:ind w:firstLine="708"/>
              <w:jc w:val="both"/>
              <w:rPr>
                <w:sz w:val="26"/>
                <w:szCs w:val="26"/>
                <w:lang w:val="uz-Cyrl-UZ"/>
              </w:rPr>
            </w:pPr>
            <w:r w:rsidRPr="00657211">
              <w:rPr>
                <w:sz w:val="26"/>
                <w:szCs w:val="26"/>
                <w:lang w:val="uz-Cyrl-UZ"/>
              </w:rPr>
              <w:t xml:space="preserve"> 4.3.5.</w:t>
            </w:r>
            <w:r w:rsidR="00C04F30" w:rsidRPr="00657211">
              <w:rPr>
                <w:lang w:val="uz-Cyrl-UZ"/>
              </w:rPr>
              <w:t xml:space="preserve"> Hisob</w:t>
            </w:r>
            <w:r w:rsidR="002F6445" w:rsidRPr="00657211">
              <w:rPr>
                <w:lang w:val="uz-Cyrl-UZ"/>
              </w:rPr>
              <w:t xml:space="preserve"> </w:t>
            </w:r>
            <w:r w:rsidR="00C04F30" w:rsidRPr="00657211">
              <w:rPr>
                <w:lang w:val="uz-Cyrl-UZ"/>
              </w:rPr>
              <w:t>raqamlarga</w:t>
            </w:r>
            <w:r w:rsidR="00C04F30" w:rsidRPr="00657211">
              <w:rPr>
                <w:sz w:val="26"/>
                <w:szCs w:val="26"/>
                <w:lang w:val="uz-Cyrl-UZ"/>
              </w:rPr>
              <w:t xml:space="preserve"> </w:t>
            </w:r>
            <w:r w:rsidRPr="00657211">
              <w:rPr>
                <w:sz w:val="26"/>
                <w:szCs w:val="26"/>
                <w:lang w:val="uz-Cyrl-UZ"/>
              </w:rPr>
              <w:t>ruxsatsiz kirishga urinish sodir boʼlgan yoki sodir boʼlgan deb hisoblash uchun yetarli asoslar mavjud boʼlsa, Mijozni xabardor qilmasdan, mijozning Masofaviy bank xizmatini vaqtincha toʼxtatib turish;</w:t>
            </w:r>
          </w:p>
          <w:p w14:paraId="381DBD5A" w14:textId="77777777" w:rsidR="006A553E" w:rsidRPr="00657211" w:rsidRDefault="00232346" w:rsidP="006A553E">
            <w:pPr>
              <w:ind w:firstLine="708"/>
              <w:jc w:val="both"/>
              <w:rPr>
                <w:sz w:val="26"/>
                <w:szCs w:val="26"/>
                <w:lang w:val="uz-Cyrl-UZ"/>
              </w:rPr>
            </w:pPr>
            <w:r w:rsidRPr="00657211">
              <w:rPr>
                <w:sz w:val="26"/>
                <w:szCs w:val="26"/>
                <w:lang w:val="uz-Cyrl-UZ"/>
              </w:rPr>
              <w:t xml:space="preserve"> 4.3.6. Bank ta</w:t>
            </w:r>
            <w:r w:rsidR="003B79E9" w:rsidRPr="00657211">
              <w:rPr>
                <w:sz w:val="26"/>
                <w:szCs w:val="26"/>
                <w:lang w:val="uz-Cyrl-UZ"/>
              </w:rPr>
              <w:t>’</w:t>
            </w:r>
            <w:r w:rsidRPr="00657211">
              <w:rPr>
                <w:sz w:val="26"/>
                <w:szCs w:val="26"/>
                <w:lang w:val="uz-Cyrl-UZ"/>
              </w:rPr>
              <w:t>riflariga oʼzgartirish kiritilganda va mijoz manfaatlariga zid boʼlmagan oʼzgartirishlar kiritilgan taqdirda Bank ushbu oʼzgartirishlarni bir tomonlama kuchga kirgan kundan keyingi kundan kechiktirmay qoʼllashga haqli;</w:t>
            </w:r>
          </w:p>
          <w:p w14:paraId="4AAAD586" w14:textId="2EBD882C" w:rsidR="00232346" w:rsidRPr="00657211" w:rsidRDefault="00232346" w:rsidP="006A553E">
            <w:pPr>
              <w:ind w:firstLine="708"/>
              <w:jc w:val="both"/>
              <w:rPr>
                <w:sz w:val="26"/>
                <w:szCs w:val="26"/>
                <w:lang w:val="uz-Cyrl-UZ"/>
              </w:rPr>
            </w:pPr>
            <w:r w:rsidRPr="00657211">
              <w:rPr>
                <w:sz w:val="26"/>
                <w:szCs w:val="26"/>
                <w:lang w:val="uz-Cyrl-UZ"/>
              </w:rPr>
              <w:t>4.3.7. Mijozning hisobvaragʼiga kelib tushgan notoʼgʼri pul mablagʼlarini yoki oʼz vaqtida undirilmagan toʼlovlar mavjud ekanligi aniqlanganda toʼlanishi lozim boʼlgan t</w:t>
            </w:r>
            <w:r w:rsidR="00DB6FAA" w:rsidRPr="00657211">
              <w:rPr>
                <w:sz w:val="26"/>
                <w:szCs w:val="26"/>
                <w:lang w:val="uz-Cyrl-UZ"/>
              </w:rPr>
              <w:t>o’</w:t>
            </w:r>
            <w:r w:rsidRPr="00657211">
              <w:rPr>
                <w:sz w:val="26"/>
                <w:szCs w:val="26"/>
                <w:lang w:val="uz-Cyrl-UZ"/>
              </w:rPr>
              <w:t>lov summasini Mijozning roziligisiz Mijoz hisobvaragʼidan chiqarish;</w:t>
            </w:r>
          </w:p>
          <w:p w14:paraId="16CE4269" w14:textId="77777777" w:rsidR="00232346" w:rsidRPr="00657211" w:rsidRDefault="00232346" w:rsidP="00232346">
            <w:pPr>
              <w:ind w:firstLine="708"/>
              <w:jc w:val="both"/>
              <w:rPr>
                <w:sz w:val="26"/>
                <w:szCs w:val="26"/>
                <w:lang w:val="uz-Cyrl-UZ"/>
              </w:rPr>
            </w:pPr>
            <w:r w:rsidRPr="00657211">
              <w:rPr>
                <w:sz w:val="26"/>
                <w:szCs w:val="26"/>
                <w:lang w:val="uz-Cyrl-UZ"/>
              </w:rPr>
              <w:t xml:space="preserve"> 4.4. Mijoz quyidagi huquqlarga ega:</w:t>
            </w:r>
          </w:p>
          <w:p w14:paraId="01D669A0" w14:textId="77777777" w:rsidR="00232346" w:rsidRPr="00657211" w:rsidRDefault="00232346" w:rsidP="00232346">
            <w:pPr>
              <w:ind w:firstLine="708"/>
              <w:jc w:val="both"/>
              <w:rPr>
                <w:sz w:val="26"/>
                <w:szCs w:val="26"/>
                <w:lang w:val="uz-Cyrl-UZ"/>
              </w:rPr>
            </w:pPr>
            <w:r w:rsidRPr="00657211">
              <w:rPr>
                <w:sz w:val="26"/>
                <w:szCs w:val="26"/>
                <w:lang w:val="uz-Cyrl-UZ"/>
              </w:rPr>
              <w:t xml:space="preserve"> 4.4.1. Bank ofislarida, Bankning korporativ veb-saytida, ijtimoiy tarmoqlardagi Bankning rasmiy sahifalarida yoki Shartnomaning joriy versiyasi bilan Tizimlarda tanishish;</w:t>
            </w:r>
          </w:p>
          <w:p w14:paraId="199ECA70" w14:textId="77777777" w:rsidR="00232346" w:rsidRPr="00657211" w:rsidRDefault="00232346" w:rsidP="00232346">
            <w:pPr>
              <w:ind w:firstLine="708"/>
              <w:jc w:val="both"/>
              <w:rPr>
                <w:sz w:val="26"/>
                <w:szCs w:val="26"/>
                <w:lang w:val="en-US"/>
              </w:rPr>
            </w:pPr>
            <w:r w:rsidRPr="00657211">
              <w:rPr>
                <w:sz w:val="26"/>
                <w:szCs w:val="26"/>
                <w:lang w:val="uz-Cyrl-UZ"/>
              </w:rPr>
              <w:t xml:space="preserve"> </w:t>
            </w:r>
            <w:r w:rsidRPr="00657211">
              <w:rPr>
                <w:sz w:val="26"/>
                <w:szCs w:val="26"/>
                <w:lang w:val="en-US"/>
              </w:rPr>
              <w:t xml:space="preserve">4.4.2. Bank </w:t>
            </w:r>
            <w:proofErr w:type="spellStart"/>
            <w:r w:rsidRPr="00657211">
              <w:rPr>
                <w:sz w:val="26"/>
                <w:szCs w:val="26"/>
                <w:lang w:val="en-US"/>
              </w:rPr>
              <w:t>tomonidan</w:t>
            </w:r>
            <w:proofErr w:type="spellEnd"/>
            <w:r w:rsidRPr="00657211">
              <w:rPr>
                <w:sz w:val="26"/>
                <w:szCs w:val="26"/>
                <w:lang w:val="en-US"/>
              </w:rPr>
              <w:t xml:space="preserve"> </w:t>
            </w:r>
            <w:proofErr w:type="spellStart"/>
            <w:r w:rsidRPr="00657211">
              <w:rPr>
                <w:sz w:val="26"/>
                <w:szCs w:val="26"/>
                <w:lang w:val="en-US"/>
              </w:rPr>
              <w:t>taklif</w:t>
            </w:r>
            <w:proofErr w:type="spellEnd"/>
            <w:r w:rsidRPr="00657211">
              <w:rPr>
                <w:sz w:val="26"/>
                <w:szCs w:val="26"/>
                <w:lang w:val="en-US"/>
              </w:rPr>
              <w:t xml:space="preserve"> </w:t>
            </w:r>
            <w:proofErr w:type="spellStart"/>
            <w:r w:rsidRPr="00657211">
              <w:rPr>
                <w:sz w:val="26"/>
                <w:szCs w:val="26"/>
                <w:lang w:val="en-US"/>
              </w:rPr>
              <w:t>etilayotgan</w:t>
            </w:r>
            <w:proofErr w:type="spellEnd"/>
            <w:r w:rsidRPr="00657211">
              <w:rPr>
                <w:sz w:val="26"/>
                <w:szCs w:val="26"/>
                <w:lang w:val="en-US"/>
              </w:rPr>
              <w:t xml:space="preserve"> </w:t>
            </w:r>
            <w:proofErr w:type="spellStart"/>
            <w:r w:rsidRPr="00657211">
              <w:rPr>
                <w:sz w:val="26"/>
                <w:szCs w:val="26"/>
                <w:lang w:val="en-US"/>
              </w:rPr>
              <w:t>qoʼshimcha</w:t>
            </w:r>
            <w:proofErr w:type="spellEnd"/>
            <w:r w:rsidRPr="00657211">
              <w:rPr>
                <w:sz w:val="26"/>
                <w:szCs w:val="26"/>
                <w:lang w:val="en-US"/>
              </w:rPr>
              <w:t xml:space="preserve"> </w:t>
            </w:r>
            <w:proofErr w:type="spellStart"/>
            <w:r w:rsidRPr="00657211">
              <w:rPr>
                <w:sz w:val="26"/>
                <w:szCs w:val="26"/>
                <w:lang w:val="en-US"/>
              </w:rPr>
              <w:t>xizmatlarni</w:t>
            </w:r>
            <w:proofErr w:type="spellEnd"/>
            <w:r w:rsidRPr="00657211">
              <w:rPr>
                <w:sz w:val="26"/>
                <w:szCs w:val="26"/>
                <w:lang w:val="en-US"/>
              </w:rPr>
              <w:t xml:space="preserve"> </w:t>
            </w:r>
            <w:proofErr w:type="spellStart"/>
            <w:r w:rsidRPr="00657211">
              <w:rPr>
                <w:sz w:val="26"/>
                <w:szCs w:val="26"/>
                <w:lang w:val="en-US"/>
              </w:rPr>
              <w:t>ulash</w:t>
            </w:r>
            <w:proofErr w:type="spellEnd"/>
            <w:r w:rsidRPr="00657211">
              <w:rPr>
                <w:sz w:val="26"/>
                <w:szCs w:val="26"/>
                <w:lang w:val="en-US"/>
              </w:rPr>
              <w:t>;</w:t>
            </w:r>
          </w:p>
          <w:p w14:paraId="7BC8DDB6" w14:textId="318A464C" w:rsidR="00232346" w:rsidRPr="00657211" w:rsidRDefault="00232346" w:rsidP="00232346">
            <w:pPr>
              <w:ind w:firstLine="708"/>
              <w:jc w:val="both"/>
              <w:rPr>
                <w:sz w:val="26"/>
                <w:szCs w:val="26"/>
                <w:lang w:val="en-US"/>
              </w:rPr>
            </w:pPr>
            <w:r w:rsidRPr="00657211">
              <w:rPr>
                <w:sz w:val="26"/>
                <w:szCs w:val="26"/>
                <w:lang w:val="en-US"/>
              </w:rPr>
              <w:lastRenderedPageBreak/>
              <w:t xml:space="preserve"> 4.4.3. </w:t>
            </w:r>
            <w:proofErr w:type="spellStart"/>
            <w:r w:rsidRPr="00657211">
              <w:rPr>
                <w:sz w:val="26"/>
                <w:szCs w:val="26"/>
                <w:lang w:val="en-US"/>
              </w:rPr>
              <w:t>Bankka</w:t>
            </w:r>
            <w:proofErr w:type="spellEnd"/>
            <w:r w:rsidRPr="00657211">
              <w:rPr>
                <w:sz w:val="26"/>
                <w:szCs w:val="26"/>
                <w:lang w:val="en-US"/>
              </w:rPr>
              <w:t xml:space="preserve"> </w:t>
            </w:r>
            <w:proofErr w:type="spellStart"/>
            <w:r w:rsidRPr="00657211">
              <w:rPr>
                <w:sz w:val="26"/>
                <w:szCs w:val="26"/>
                <w:lang w:val="en-US"/>
              </w:rPr>
              <w:t>koʼrsatilayotgan</w:t>
            </w:r>
            <w:proofErr w:type="spellEnd"/>
            <w:r w:rsidRPr="00657211">
              <w:rPr>
                <w:sz w:val="26"/>
                <w:szCs w:val="26"/>
                <w:lang w:val="en-US"/>
              </w:rPr>
              <w:t xml:space="preserve"> </w:t>
            </w:r>
            <w:proofErr w:type="spellStart"/>
            <w:r w:rsidRPr="00657211">
              <w:rPr>
                <w:sz w:val="26"/>
                <w:szCs w:val="26"/>
                <w:lang w:val="en-US"/>
              </w:rPr>
              <w:t>Xizmatlar</w:t>
            </w:r>
            <w:proofErr w:type="spellEnd"/>
            <w:r w:rsidRPr="00657211">
              <w:rPr>
                <w:sz w:val="26"/>
                <w:szCs w:val="26"/>
                <w:lang w:val="en-US"/>
              </w:rPr>
              <w:t xml:space="preserve"> </w:t>
            </w:r>
            <w:proofErr w:type="spellStart"/>
            <w:r w:rsidRPr="00657211">
              <w:rPr>
                <w:sz w:val="26"/>
                <w:szCs w:val="26"/>
                <w:lang w:val="en-US"/>
              </w:rPr>
              <w:t>sifati</w:t>
            </w:r>
            <w:proofErr w:type="spellEnd"/>
            <w:r w:rsidRPr="00657211">
              <w:rPr>
                <w:sz w:val="26"/>
                <w:szCs w:val="26"/>
                <w:lang w:val="en-US"/>
              </w:rPr>
              <w:t xml:space="preserve"> </w:t>
            </w:r>
            <w:proofErr w:type="spellStart"/>
            <w:r w:rsidRPr="00657211">
              <w:rPr>
                <w:sz w:val="26"/>
                <w:szCs w:val="26"/>
                <w:lang w:val="en-US"/>
              </w:rPr>
              <w:t>yuzasidan</w:t>
            </w:r>
            <w:proofErr w:type="spellEnd"/>
            <w:r w:rsidRPr="00657211">
              <w:rPr>
                <w:sz w:val="26"/>
                <w:szCs w:val="26"/>
                <w:lang w:val="en-US"/>
              </w:rPr>
              <w:t xml:space="preserve"> u </w:t>
            </w:r>
            <w:proofErr w:type="spellStart"/>
            <w:r w:rsidRPr="00657211">
              <w:rPr>
                <w:sz w:val="26"/>
                <w:szCs w:val="26"/>
                <w:lang w:val="en-US"/>
              </w:rPr>
              <w:t>koʼrsatilgan</w:t>
            </w:r>
            <w:proofErr w:type="spellEnd"/>
            <w:r w:rsidRPr="00657211">
              <w:rPr>
                <w:sz w:val="26"/>
                <w:szCs w:val="26"/>
                <w:lang w:val="en-US"/>
              </w:rPr>
              <w:t xml:space="preserve"> </w:t>
            </w:r>
            <w:proofErr w:type="spellStart"/>
            <w:r w:rsidRPr="00657211">
              <w:rPr>
                <w:sz w:val="26"/>
                <w:szCs w:val="26"/>
                <w:lang w:val="en-US"/>
              </w:rPr>
              <w:t>kundan</w:t>
            </w:r>
            <w:proofErr w:type="spellEnd"/>
            <w:r w:rsidRPr="00657211">
              <w:rPr>
                <w:sz w:val="26"/>
                <w:szCs w:val="26"/>
                <w:lang w:val="en-US"/>
              </w:rPr>
              <w:t xml:space="preserve"> </w:t>
            </w:r>
            <w:proofErr w:type="spellStart"/>
            <w:r w:rsidRPr="00657211">
              <w:rPr>
                <w:sz w:val="26"/>
                <w:szCs w:val="26"/>
                <w:lang w:val="en-US"/>
              </w:rPr>
              <w:t>boshlab</w:t>
            </w:r>
            <w:proofErr w:type="spellEnd"/>
            <w:ins w:id="2" w:author="Zuxriddin X. Zaitdinov" w:date="2024-07-02T12:44:00Z">
              <w:r w:rsidR="001426DB" w:rsidRPr="00657211">
                <w:rPr>
                  <w:sz w:val="26"/>
                  <w:szCs w:val="26"/>
                  <w:lang w:val="en-US"/>
                </w:rPr>
                <w:br/>
              </w:r>
            </w:ins>
            <w:r w:rsidRPr="00657211">
              <w:rPr>
                <w:sz w:val="26"/>
                <w:szCs w:val="26"/>
                <w:lang w:val="en-US"/>
              </w:rPr>
              <w:t xml:space="preserve"> 30 (</w:t>
            </w:r>
            <w:proofErr w:type="spellStart"/>
            <w:r w:rsidRPr="00657211">
              <w:rPr>
                <w:sz w:val="26"/>
                <w:szCs w:val="26"/>
                <w:lang w:val="en-US"/>
              </w:rPr>
              <w:t>oʼttiz</w:t>
            </w:r>
            <w:proofErr w:type="spellEnd"/>
            <w:r w:rsidRPr="00657211">
              <w:rPr>
                <w:sz w:val="26"/>
                <w:szCs w:val="26"/>
                <w:lang w:val="en-US"/>
              </w:rPr>
              <w:t xml:space="preserve">) </w:t>
            </w:r>
            <w:proofErr w:type="spellStart"/>
            <w:r w:rsidRPr="00657211">
              <w:rPr>
                <w:sz w:val="26"/>
                <w:szCs w:val="26"/>
                <w:lang w:val="en-US"/>
              </w:rPr>
              <w:t>kalendar</w:t>
            </w:r>
            <w:proofErr w:type="spellEnd"/>
            <w:r w:rsidRPr="00657211">
              <w:rPr>
                <w:sz w:val="26"/>
                <w:szCs w:val="26"/>
                <w:lang w:val="en-US"/>
              </w:rPr>
              <w:t xml:space="preserve"> </w:t>
            </w:r>
            <w:proofErr w:type="spellStart"/>
            <w:r w:rsidRPr="00657211">
              <w:rPr>
                <w:sz w:val="26"/>
                <w:szCs w:val="26"/>
                <w:lang w:val="en-US"/>
              </w:rPr>
              <w:t>kundan</w:t>
            </w:r>
            <w:proofErr w:type="spellEnd"/>
            <w:r w:rsidRPr="00657211">
              <w:rPr>
                <w:sz w:val="26"/>
                <w:szCs w:val="26"/>
                <w:lang w:val="en-US"/>
              </w:rPr>
              <w:t xml:space="preserve"> </w:t>
            </w:r>
            <w:proofErr w:type="spellStart"/>
            <w:r w:rsidRPr="00657211">
              <w:rPr>
                <w:sz w:val="26"/>
                <w:szCs w:val="26"/>
                <w:lang w:val="en-US"/>
              </w:rPr>
              <w:t>kechiktirmay</w:t>
            </w:r>
            <w:proofErr w:type="spellEnd"/>
            <w:r w:rsidRPr="00657211">
              <w:rPr>
                <w:sz w:val="26"/>
                <w:szCs w:val="26"/>
                <w:lang w:val="en-US"/>
              </w:rPr>
              <w:t xml:space="preserve"> </w:t>
            </w:r>
            <w:proofErr w:type="spellStart"/>
            <w:r w:rsidRPr="00657211">
              <w:rPr>
                <w:sz w:val="26"/>
                <w:szCs w:val="26"/>
                <w:lang w:val="en-US"/>
              </w:rPr>
              <w:t>daʼvo</w:t>
            </w:r>
            <w:proofErr w:type="spellEnd"/>
            <w:r w:rsidRPr="00657211">
              <w:rPr>
                <w:sz w:val="26"/>
                <w:szCs w:val="26"/>
                <w:lang w:val="en-US"/>
              </w:rPr>
              <w:t xml:space="preserve"> </w:t>
            </w:r>
            <w:proofErr w:type="spellStart"/>
            <w:r w:rsidRPr="00657211">
              <w:rPr>
                <w:sz w:val="26"/>
                <w:szCs w:val="26"/>
                <w:lang w:val="en-US"/>
              </w:rPr>
              <w:t>yuborish</w:t>
            </w:r>
            <w:proofErr w:type="spellEnd"/>
            <w:r w:rsidRPr="00657211">
              <w:rPr>
                <w:sz w:val="26"/>
                <w:szCs w:val="26"/>
                <w:lang w:val="en-US"/>
              </w:rPr>
              <w:t>;</w:t>
            </w:r>
          </w:p>
          <w:p w14:paraId="63EE9AB5" w14:textId="6AC6FC08" w:rsidR="00232346" w:rsidRPr="00657211" w:rsidRDefault="00232346" w:rsidP="00232346">
            <w:pPr>
              <w:ind w:firstLine="708"/>
              <w:jc w:val="both"/>
              <w:rPr>
                <w:sz w:val="26"/>
                <w:szCs w:val="26"/>
                <w:lang w:val="en-US"/>
              </w:rPr>
            </w:pPr>
            <w:r w:rsidRPr="00657211">
              <w:rPr>
                <w:sz w:val="26"/>
                <w:szCs w:val="26"/>
                <w:lang w:val="en-US"/>
              </w:rPr>
              <w:t xml:space="preserve"> 4.4.4. </w:t>
            </w:r>
            <w:proofErr w:type="spellStart"/>
            <w:r w:rsidRPr="00657211">
              <w:rPr>
                <w:sz w:val="26"/>
                <w:szCs w:val="26"/>
                <w:lang w:val="en-US"/>
              </w:rPr>
              <w:t>Bankning</w:t>
            </w:r>
            <w:proofErr w:type="spellEnd"/>
            <w:r w:rsidRPr="00657211">
              <w:rPr>
                <w:sz w:val="26"/>
                <w:szCs w:val="26"/>
                <w:lang w:val="en-US"/>
              </w:rPr>
              <w:t xml:space="preserve"> Call-</w:t>
            </w:r>
            <w:proofErr w:type="spellStart"/>
            <w:r w:rsidRPr="00657211">
              <w:rPr>
                <w:sz w:val="26"/>
                <w:szCs w:val="26"/>
                <w:lang w:val="en-US"/>
              </w:rPr>
              <w:t>markazida</w:t>
            </w:r>
            <w:proofErr w:type="spellEnd"/>
            <w:r w:rsidRPr="00657211">
              <w:rPr>
                <w:sz w:val="26"/>
                <w:szCs w:val="26"/>
                <w:lang w:val="en-US"/>
              </w:rPr>
              <w:t xml:space="preserve"> (+998 71) 200-43-43 </w:t>
            </w:r>
            <w:proofErr w:type="spellStart"/>
            <w:r w:rsidRPr="00657211">
              <w:rPr>
                <w:sz w:val="26"/>
                <w:szCs w:val="26"/>
                <w:lang w:val="en-US"/>
              </w:rPr>
              <w:t>yoki</w:t>
            </w:r>
            <w:proofErr w:type="spellEnd"/>
            <w:r w:rsidRPr="00657211">
              <w:rPr>
                <w:sz w:val="26"/>
                <w:szCs w:val="26"/>
                <w:lang w:val="en-US"/>
              </w:rPr>
              <w:t xml:space="preserve"> </w:t>
            </w:r>
            <w:proofErr w:type="spellStart"/>
            <w:r w:rsidRPr="00657211">
              <w:rPr>
                <w:sz w:val="26"/>
                <w:szCs w:val="26"/>
                <w:lang w:val="en-US"/>
              </w:rPr>
              <w:t>Bankning</w:t>
            </w:r>
            <w:proofErr w:type="spellEnd"/>
            <w:r w:rsidRPr="00657211">
              <w:rPr>
                <w:sz w:val="26"/>
                <w:szCs w:val="26"/>
                <w:lang w:val="en-US"/>
              </w:rPr>
              <w:t xml:space="preserve"> </w:t>
            </w:r>
            <w:proofErr w:type="spellStart"/>
            <w:r w:rsidRPr="00657211">
              <w:rPr>
                <w:sz w:val="26"/>
                <w:szCs w:val="26"/>
                <w:lang w:val="en-US"/>
              </w:rPr>
              <w:t>istalgan</w:t>
            </w:r>
            <w:proofErr w:type="spellEnd"/>
            <w:r w:rsidRPr="00657211">
              <w:rPr>
                <w:sz w:val="26"/>
                <w:szCs w:val="26"/>
                <w:lang w:val="en-US"/>
              </w:rPr>
              <w:t xml:space="preserve"> BXO (BXM)da </w:t>
            </w:r>
            <w:proofErr w:type="spellStart"/>
            <w:r w:rsidRPr="00657211">
              <w:rPr>
                <w:sz w:val="26"/>
                <w:szCs w:val="26"/>
                <w:lang w:val="en-US"/>
              </w:rPr>
              <w:t>masofaviy</w:t>
            </w:r>
            <w:proofErr w:type="spellEnd"/>
            <w:r w:rsidRPr="00657211">
              <w:rPr>
                <w:sz w:val="26"/>
                <w:szCs w:val="26"/>
                <w:lang w:val="en-US"/>
              </w:rPr>
              <w:t xml:space="preserve"> bank </w:t>
            </w:r>
            <w:proofErr w:type="spellStart"/>
            <w:r w:rsidRPr="00657211">
              <w:rPr>
                <w:sz w:val="26"/>
                <w:szCs w:val="26"/>
                <w:lang w:val="en-US"/>
              </w:rPr>
              <w:t>xizmatlari</w:t>
            </w:r>
            <w:proofErr w:type="spellEnd"/>
            <w:r w:rsidRPr="00657211">
              <w:rPr>
                <w:sz w:val="26"/>
                <w:szCs w:val="26"/>
                <w:lang w:val="en-US"/>
              </w:rPr>
              <w:t xml:space="preserve"> </w:t>
            </w:r>
            <w:proofErr w:type="spellStart"/>
            <w:r w:rsidRPr="00657211">
              <w:rPr>
                <w:sz w:val="26"/>
                <w:szCs w:val="26"/>
                <w:lang w:val="en-US"/>
              </w:rPr>
              <w:t>koʼrsatish</w:t>
            </w:r>
            <w:proofErr w:type="spellEnd"/>
            <w:r w:rsidRPr="00657211">
              <w:rPr>
                <w:sz w:val="26"/>
                <w:szCs w:val="26"/>
                <w:lang w:val="en-US"/>
              </w:rPr>
              <w:t xml:space="preserve"> </w:t>
            </w:r>
            <w:proofErr w:type="spellStart"/>
            <w:r w:rsidRPr="00657211">
              <w:rPr>
                <w:sz w:val="26"/>
                <w:szCs w:val="26"/>
                <w:lang w:val="en-US"/>
              </w:rPr>
              <w:t>masalalari</w:t>
            </w:r>
            <w:proofErr w:type="spellEnd"/>
            <w:r w:rsidRPr="00657211">
              <w:rPr>
                <w:sz w:val="26"/>
                <w:szCs w:val="26"/>
                <w:lang w:val="en-US"/>
              </w:rPr>
              <w:t xml:space="preserve"> </w:t>
            </w:r>
            <w:proofErr w:type="spellStart"/>
            <w:r w:rsidRPr="00657211">
              <w:rPr>
                <w:sz w:val="26"/>
                <w:szCs w:val="26"/>
                <w:lang w:val="en-US"/>
              </w:rPr>
              <w:t>boʼyicha</w:t>
            </w:r>
            <w:proofErr w:type="spellEnd"/>
            <w:r w:rsidRPr="00657211">
              <w:rPr>
                <w:sz w:val="26"/>
                <w:szCs w:val="26"/>
                <w:lang w:val="en-US"/>
              </w:rPr>
              <w:t xml:space="preserve"> </w:t>
            </w:r>
            <w:proofErr w:type="spellStart"/>
            <w:r w:rsidRPr="00657211">
              <w:rPr>
                <w:sz w:val="26"/>
                <w:szCs w:val="26"/>
                <w:lang w:val="en-US"/>
              </w:rPr>
              <w:t>maslahat</w:t>
            </w:r>
            <w:proofErr w:type="spellEnd"/>
            <w:r w:rsidRPr="00657211">
              <w:rPr>
                <w:sz w:val="26"/>
                <w:szCs w:val="26"/>
                <w:lang w:val="en-US"/>
              </w:rPr>
              <w:t xml:space="preserve"> </w:t>
            </w:r>
            <w:proofErr w:type="spellStart"/>
            <w:r w:rsidRPr="00657211">
              <w:rPr>
                <w:sz w:val="26"/>
                <w:szCs w:val="26"/>
                <w:lang w:val="en-US"/>
              </w:rPr>
              <w:t>olish</w:t>
            </w:r>
            <w:proofErr w:type="spellEnd"/>
            <w:r w:rsidRPr="00657211">
              <w:rPr>
                <w:sz w:val="26"/>
                <w:szCs w:val="26"/>
                <w:lang w:val="en-US"/>
              </w:rPr>
              <w:t>;</w:t>
            </w:r>
          </w:p>
          <w:p w14:paraId="53B1FAE1" w14:textId="1ABD13AA" w:rsidR="00232346" w:rsidRPr="00657211" w:rsidRDefault="00232346" w:rsidP="00232346">
            <w:pPr>
              <w:ind w:firstLine="708"/>
              <w:jc w:val="both"/>
              <w:rPr>
                <w:sz w:val="26"/>
                <w:szCs w:val="26"/>
                <w:lang w:val="en-US"/>
              </w:rPr>
            </w:pPr>
            <w:r w:rsidRPr="00657211">
              <w:rPr>
                <w:sz w:val="26"/>
                <w:szCs w:val="26"/>
                <w:lang w:val="en-US"/>
              </w:rPr>
              <w:t xml:space="preserve"> 4.4.5. </w:t>
            </w:r>
            <w:proofErr w:type="spellStart"/>
            <w:r w:rsidRPr="00657211">
              <w:rPr>
                <w:sz w:val="26"/>
                <w:szCs w:val="26"/>
                <w:lang w:val="en-US"/>
              </w:rPr>
              <w:t>Tizimga</w:t>
            </w:r>
            <w:proofErr w:type="spellEnd"/>
            <w:r w:rsidR="00C95513" w:rsidRPr="00657211">
              <w:rPr>
                <w:sz w:val="26"/>
                <w:szCs w:val="26"/>
                <w:lang w:val="en-US"/>
              </w:rPr>
              <w:t xml:space="preserve"> </w:t>
            </w:r>
            <w:proofErr w:type="spellStart"/>
            <w:r w:rsidR="00C95513" w:rsidRPr="00657211">
              <w:rPr>
                <w:sz w:val="26"/>
                <w:szCs w:val="26"/>
                <w:lang w:val="en-US"/>
              </w:rPr>
              <w:t>hisobraqamni</w:t>
            </w:r>
            <w:proofErr w:type="spellEnd"/>
            <w:r w:rsidRPr="00657211">
              <w:rPr>
                <w:sz w:val="26"/>
                <w:szCs w:val="26"/>
                <w:lang w:val="en-US"/>
              </w:rPr>
              <w:t xml:space="preserve"> </w:t>
            </w:r>
            <w:proofErr w:type="spellStart"/>
            <w:r w:rsidR="00267364" w:rsidRPr="00657211">
              <w:rPr>
                <w:sz w:val="26"/>
                <w:szCs w:val="26"/>
                <w:lang w:val="en-US"/>
              </w:rPr>
              <w:t>o’</w:t>
            </w:r>
            <w:r w:rsidRPr="00657211">
              <w:rPr>
                <w:sz w:val="26"/>
                <w:szCs w:val="26"/>
                <w:lang w:val="en-US"/>
              </w:rPr>
              <w:t>chirish</w:t>
            </w:r>
            <w:proofErr w:type="spellEnd"/>
            <w:r w:rsidRPr="00657211">
              <w:rPr>
                <w:sz w:val="26"/>
                <w:szCs w:val="26"/>
                <w:lang w:val="en-US"/>
              </w:rPr>
              <w:t xml:space="preserve"> </w:t>
            </w:r>
            <w:proofErr w:type="spellStart"/>
            <w:r w:rsidRPr="00657211">
              <w:rPr>
                <w:sz w:val="26"/>
                <w:szCs w:val="26"/>
                <w:lang w:val="en-US"/>
              </w:rPr>
              <w:t>orqali</w:t>
            </w:r>
            <w:proofErr w:type="spellEnd"/>
            <w:r w:rsidRPr="00657211">
              <w:rPr>
                <w:sz w:val="26"/>
                <w:szCs w:val="26"/>
                <w:lang w:val="en-US"/>
              </w:rPr>
              <w:t xml:space="preserve"> </w:t>
            </w:r>
            <w:proofErr w:type="spellStart"/>
            <w:r w:rsidRPr="00657211">
              <w:rPr>
                <w:sz w:val="26"/>
                <w:szCs w:val="26"/>
                <w:lang w:val="en-US"/>
              </w:rPr>
              <w:t>ushbu</w:t>
            </w:r>
            <w:proofErr w:type="spellEnd"/>
            <w:r w:rsidRPr="00657211">
              <w:rPr>
                <w:sz w:val="26"/>
                <w:szCs w:val="26"/>
                <w:lang w:val="en-US"/>
              </w:rPr>
              <w:t xml:space="preserve"> </w:t>
            </w:r>
            <w:proofErr w:type="spellStart"/>
            <w:r w:rsidRPr="00657211">
              <w:rPr>
                <w:sz w:val="26"/>
                <w:szCs w:val="26"/>
                <w:lang w:val="en-US"/>
              </w:rPr>
              <w:t>shartnomani</w:t>
            </w:r>
            <w:proofErr w:type="spellEnd"/>
            <w:r w:rsidRPr="00657211">
              <w:rPr>
                <w:sz w:val="26"/>
                <w:szCs w:val="26"/>
                <w:lang w:val="en-US"/>
              </w:rPr>
              <w:t xml:space="preserve"> </w:t>
            </w:r>
            <w:proofErr w:type="spellStart"/>
            <w:r w:rsidRPr="00657211">
              <w:rPr>
                <w:sz w:val="26"/>
                <w:szCs w:val="26"/>
                <w:lang w:val="en-US"/>
              </w:rPr>
              <w:t>bir</w:t>
            </w:r>
            <w:proofErr w:type="spellEnd"/>
            <w:r w:rsidRPr="00657211">
              <w:rPr>
                <w:sz w:val="26"/>
                <w:szCs w:val="26"/>
                <w:lang w:val="en-US"/>
              </w:rPr>
              <w:t xml:space="preserve"> </w:t>
            </w:r>
            <w:proofErr w:type="spellStart"/>
            <w:r w:rsidRPr="00657211">
              <w:rPr>
                <w:sz w:val="26"/>
                <w:szCs w:val="26"/>
                <w:lang w:val="en-US"/>
              </w:rPr>
              <w:t>tomonlama</w:t>
            </w:r>
            <w:proofErr w:type="spellEnd"/>
            <w:r w:rsidRPr="00657211">
              <w:rPr>
                <w:sz w:val="26"/>
                <w:szCs w:val="26"/>
                <w:lang w:val="en-US"/>
              </w:rPr>
              <w:t xml:space="preserve"> </w:t>
            </w:r>
            <w:proofErr w:type="spellStart"/>
            <w:r w:rsidRPr="00657211">
              <w:rPr>
                <w:sz w:val="26"/>
                <w:szCs w:val="26"/>
                <w:lang w:val="en-US"/>
              </w:rPr>
              <w:t>bekor</w:t>
            </w:r>
            <w:proofErr w:type="spellEnd"/>
            <w:r w:rsidRPr="00657211">
              <w:rPr>
                <w:sz w:val="26"/>
                <w:szCs w:val="26"/>
                <w:lang w:val="en-US"/>
              </w:rPr>
              <w:t xml:space="preserve"> </w:t>
            </w:r>
            <w:proofErr w:type="spellStart"/>
            <w:r w:rsidRPr="00657211">
              <w:rPr>
                <w:sz w:val="26"/>
                <w:szCs w:val="26"/>
                <w:lang w:val="en-US"/>
              </w:rPr>
              <w:t>qilish</w:t>
            </w:r>
            <w:proofErr w:type="spellEnd"/>
            <w:r w:rsidRPr="00657211">
              <w:rPr>
                <w:sz w:val="26"/>
                <w:szCs w:val="26"/>
                <w:lang w:val="en-US"/>
              </w:rPr>
              <w:t xml:space="preserve">. Shu </w:t>
            </w:r>
            <w:proofErr w:type="spellStart"/>
            <w:r w:rsidRPr="00657211">
              <w:rPr>
                <w:sz w:val="26"/>
                <w:szCs w:val="26"/>
                <w:lang w:val="en-US"/>
              </w:rPr>
              <w:t>bilan</w:t>
            </w:r>
            <w:proofErr w:type="spellEnd"/>
            <w:r w:rsidRPr="00657211">
              <w:rPr>
                <w:sz w:val="26"/>
                <w:szCs w:val="26"/>
                <w:lang w:val="en-US"/>
              </w:rPr>
              <w:t xml:space="preserve"> </w:t>
            </w:r>
            <w:proofErr w:type="spellStart"/>
            <w:r w:rsidRPr="00657211">
              <w:rPr>
                <w:sz w:val="26"/>
                <w:szCs w:val="26"/>
                <w:lang w:val="en-US"/>
              </w:rPr>
              <w:t>birga</w:t>
            </w:r>
            <w:proofErr w:type="spellEnd"/>
            <w:r w:rsidRPr="00657211">
              <w:rPr>
                <w:sz w:val="26"/>
                <w:szCs w:val="26"/>
                <w:lang w:val="en-US"/>
              </w:rPr>
              <w:t xml:space="preserve">, Xizmatdan </w:t>
            </w:r>
            <w:proofErr w:type="spellStart"/>
            <w:r w:rsidRPr="00657211">
              <w:rPr>
                <w:sz w:val="26"/>
                <w:szCs w:val="26"/>
                <w:lang w:val="en-US"/>
              </w:rPr>
              <w:t>foydalangan</w:t>
            </w:r>
            <w:proofErr w:type="spellEnd"/>
            <w:r w:rsidRPr="00657211">
              <w:rPr>
                <w:sz w:val="26"/>
                <w:szCs w:val="26"/>
                <w:lang w:val="en-US"/>
              </w:rPr>
              <w:t xml:space="preserve"> </w:t>
            </w:r>
            <w:proofErr w:type="spellStart"/>
            <w:r w:rsidRPr="00657211">
              <w:rPr>
                <w:sz w:val="26"/>
                <w:szCs w:val="26"/>
                <w:lang w:val="en-US"/>
              </w:rPr>
              <w:t>holda</w:t>
            </w:r>
            <w:proofErr w:type="spellEnd"/>
            <w:r w:rsidRPr="00657211">
              <w:rPr>
                <w:sz w:val="26"/>
                <w:szCs w:val="26"/>
                <w:lang w:val="en-US"/>
              </w:rPr>
              <w:t xml:space="preserve"> </w:t>
            </w:r>
            <w:proofErr w:type="spellStart"/>
            <w:r w:rsidRPr="00657211">
              <w:rPr>
                <w:sz w:val="26"/>
                <w:szCs w:val="26"/>
                <w:lang w:val="en-US"/>
              </w:rPr>
              <w:t>ochilgan</w:t>
            </w:r>
            <w:proofErr w:type="spellEnd"/>
            <w:r w:rsidRPr="00657211">
              <w:rPr>
                <w:sz w:val="26"/>
                <w:szCs w:val="26"/>
                <w:lang w:val="en-US"/>
              </w:rPr>
              <w:t xml:space="preserve"> </w:t>
            </w:r>
            <w:proofErr w:type="spellStart"/>
            <w:r w:rsidRPr="00657211">
              <w:rPr>
                <w:sz w:val="26"/>
                <w:szCs w:val="26"/>
                <w:lang w:val="en-US"/>
              </w:rPr>
              <w:t>depozit</w:t>
            </w:r>
            <w:proofErr w:type="spellEnd"/>
            <w:r w:rsidRPr="00657211">
              <w:rPr>
                <w:sz w:val="26"/>
                <w:szCs w:val="26"/>
                <w:lang w:val="en-US"/>
              </w:rPr>
              <w:t xml:space="preserve"> </w:t>
            </w:r>
            <w:proofErr w:type="spellStart"/>
            <w:r w:rsidRPr="00657211">
              <w:rPr>
                <w:sz w:val="26"/>
                <w:szCs w:val="26"/>
                <w:lang w:val="en-US"/>
              </w:rPr>
              <w:t>hisobvaraqlaridan</w:t>
            </w:r>
            <w:proofErr w:type="spellEnd"/>
            <w:r w:rsidRPr="00657211">
              <w:rPr>
                <w:sz w:val="26"/>
                <w:szCs w:val="26"/>
                <w:lang w:val="en-US"/>
              </w:rPr>
              <w:t xml:space="preserve"> </w:t>
            </w:r>
            <w:proofErr w:type="spellStart"/>
            <w:r w:rsidRPr="00657211">
              <w:rPr>
                <w:sz w:val="26"/>
                <w:szCs w:val="26"/>
                <w:lang w:val="en-US"/>
              </w:rPr>
              <w:t>Mijozga</w:t>
            </w:r>
            <w:proofErr w:type="spellEnd"/>
            <w:r w:rsidRPr="00657211">
              <w:rPr>
                <w:sz w:val="26"/>
                <w:szCs w:val="26"/>
                <w:lang w:val="en-US"/>
              </w:rPr>
              <w:t xml:space="preserve"> </w:t>
            </w:r>
            <w:proofErr w:type="spellStart"/>
            <w:r w:rsidRPr="00657211">
              <w:rPr>
                <w:sz w:val="26"/>
                <w:szCs w:val="26"/>
                <w:lang w:val="en-US"/>
              </w:rPr>
              <w:t>pul</w:t>
            </w:r>
            <w:proofErr w:type="spellEnd"/>
            <w:r w:rsidRPr="00657211">
              <w:rPr>
                <w:sz w:val="26"/>
                <w:szCs w:val="26"/>
                <w:lang w:val="en-US"/>
              </w:rPr>
              <w:t xml:space="preserve"> </w:t>
            </w:r>
            <w:proofErr w:type="spellStart"/>
            <w:r w:rsidRPr="00657211">
              <w:rPr>
                <w:sz w:val="26"/>
                <w:szCs w:val="26"/>
                <w:lang w:val="en-US"/>
              </w:rPr>
              <w:t>mablagʼlarini</w:t>
            </w:r>
            <w:proofErr w:type="spellEnd"/>
            <w:r w:rsidRPr="00657211">
              <w:rPr>
                <w:sz w:val="26"/>
                <w:szCs w:val="26"/>
                <w:lang w:val="en-US"/>
              </w:rPr>
              <w:t xml:space="preserve"> </w:t>
            </w:r>
            <w:proofErr w:type="spellStart"/>
            <w:r w:rsidRPr="00657211">
              <w:rPr>
                <w:sz w:val="26"/>
                <w:szCs w:val="26"/>
                <w:lang w:val="en-US"/>
              </w:rPr>
              <w:t>qaytarish</w:t>
            </w:r>
            <w:proofErr w:type="spellEnd"/>
            <w:r w:rsidRPr="00657211">
              <w:rPr>
                <w:sz w:val="26"/>
                <w:szCs w:val="26"/>
                <w:lang w:val="en-US"/>
              </w:rPr>
              <w:t xml:space="preserve"> </w:t>
            </w:r>
            <w:proofErr w:type="spellStart"/>
            <w:r w:rsidRPr="00657211">
              <w:rPr>
                <w:sz w:val="26"/>
                <w:szCs w:val="26"/>
                <w:lang w:val="en-US"/>
              </w:rPr>
              <w:t>omonat</w:t>
            </w:r>
            <w:proofErr w:type="spellEnd"/>
            <w:r w:rsidRPr="00657211">
              <w:rPr>
                <w:sz w:val="26"/>
                <w:szCs w:val="26"/>
                <w:lang w:val="en-US"/>
              </w:rPr>
              <w:t xml:space="preserve"> </w:t>
            </w:r>
            <w:proofErr w:type="spellStart"/>
            <w:r w:rsidRPr="00657211">
              <w:rPr>
                <w:sz w:val="26"/>
                <w:szCs w:val="26"/>
                <w:lang w:val="en-US"/>
              </w:rPr>
              <w:t>shartlari</w:t>
            </w:r>
            <w:proofErr w:type="spellEnd"/>
            <w:r w:rsidRPr="00657211">
              <w:rPr>
                <w:sz w:val="26"/>
                <w:szCs w:val="26"/>
                <w:lang w:val="en-US"/>
              </w:rPr>
              <w:t xml:space="preserve"> </w:t>
            </w:r>
            <w:proofErr w:type="spellStart"/>
            <w:r w:rsidRPr="00657211">
              <w:rPr>
                <w:sz w:val="26"/>
                <w:szCs w:val="26"/>
                <w:lang w:val="en-US"/>
              </w:rPr>
              <w:t>yoki</w:t>
            </w:r>
            <w:proofErr w:type="spellEnd"/>
            <w:r w:rsidRPr="00657211">
              <w:rPr>
                <w:sz w:val="26"/>
                <w:szCs w:val="26"/>
                <w:lang w:val="en-US"/>
              </w:rPr>
              <w:t xml:space="preserve"> </w:t>
            </w:r>
            <w:proofErr w:type="spellStart"/>
            <w:r w:rsidRPr="00657211">
              <w:rPr>
                <w:sz w:val="26"/>
                <w:szCs w:val="26"/>
                <w:lang w:val="en-US"/>
              </w:rPr>
              <w:t>shartlariga</w:t>
            </w:r>
            <w:proofErr w:type="spellEnd"/>
            <w:r w:rsidRPr="00657211">
              <w:rPr>
                <w:sz w:val="26"/>
                <w:szCs w:val="26"/>
                <w:lang w:val="en-US"/>
              </w:rPr>
              <w:t xml:space="preserve"> </w:t>
            </w:r>
            <w:proofErr w:type="spellStart"/>
            <w:r w:rsidRPr="00657211">
              <w:rPr>
                <w:sz w:val="26"/>
                <w:szCs w:val="26"/>
                <w:lang w:val="en-US"/>
              </w:rPr>
              <w:t>muvofiq</w:t>
            </w:r>
            <w:proofErr w:type="spellEnd"/>
            <w:r w:rsidRPr="00657211">
              <w:rPr>
                <w:sz w:val="26"/>
                <w:szCs w:val="26"/>
                <w:lang w:val="en-US"/>
              </w:rPr>
              <w:t xml:space="preserve"> </w:t>
            </w:r>
            <w:proofErr w:type="spellStart"/>
            <w:r w:rsidRPr="00657211">
              <w:rPr>
                <w:sz w:val="26"/>
                <w:szCs w:val="26"/>
                <w:lang w:val="en-US"/>
              </w:rPr>
              <w:t>belgilangan</w:t>
            </w:r>
            <w:proofErr w:type="spellEnd"/>
            <w:r w:rsidRPr="00657211">
              <w:rPr>
                <w:sz w:val="26"/>
                <w:szCs w:val="26"/>
                <w:lang w:val="en-US"/>
              </w:rPr>
              <w:t xml:space="preserve"> </w:t>
            </w:r>
            <w:proofErr w:type="spellStart"/>
            <w:r w:rsidRPr="00657211">
              <w:rPr>
                <w:sz w:val="26"/>
                <w:szCs w:val="26"/>
                <w:lang w:val="en-US"/>
              </w:rPr>
              <w:t>tartibda</w:t>
            </w:r>
            <w:proofErr w:type="spellEnd"/>
            <w:r w:rsidRPr="00657211">
              <w:rPr>
                <w:sz w:val="26"/>
                <w:szCs w:val="26"/>
                <w:lang w:val="en-US"/>
              </w:rPr>
              <w:t xml:space="preserve"> </w:t>
            </w:r>
            <w:proofErr w:type="spellStart"/>
            <w:r w:rsidRPr="00657211">
              <w:rPr>
                <w:sz w:val="26"/>
                <w:szCs w:val="26"/>
                <w:lang w:val="en-US"/>
              </w:rPr>
              <w:t>depozit</w:t>
            </w:r>
            <w:proofErr w:type="spellEnd"/>
            <w:r w:rsidRPr="00657211">
              <w:rPr>
                <w:sz w:val="26"/>
                <w:szCs w:val="26"/>
                <w:lang w:val="en-US"/>
              </w:rPr>
              <w:t xml:space="preserve"> </w:t>
            </w:r>
            <w:proofErr w:type="spellStart"/>
            <w:r w:rsidRPr="00657211">
              <w:rPr>
                <w:sz w:val="26"/>
                <w:szCs w:val="26"/>
                <w:lang w:val="en-US"/>
              </w:rPr>
              <w:t>hisobvaragʼini</w:t>
            </w:r>
            <w:proofErr w:type="spellEnd"/>
            <w:r w:rsidRPr="00657211">
              <w:rPr>
                <w:sz w:val="26"/>
                <w:szCs w:val="26"/>
                <w:lang w:val="en-US"/>
              </w:rPr>
              <w:t xml:space="preserve"> </w:t>
            </w:r>
            <w:proofErr w:type="spellStart"/>
            <w:r w:rsidRPr="00657211">
              <w:rPr>
                <w:sz w:val="26"/>
                <w:szCs w:val="26"/>
                <w:lang w:val="en-US"/>
              </w:rPr>
              <w:t>muddatidan</w:t>
            </w:r>
            <w:proofErr w:type="spellEnd"/>
            <w:r w:rsidRPr="00657211">
              <w:rPr>
                <w:sz w:val="26"/>
                <w:szCs w:val="26"/>
                <w:lang w:val="en-US"/>
              </w:rPr>
              <w:t xml:space="preserve"> </w:t>
            </w:r>
            <w:proofErr w:type="spellStart"/>
            <w:r w:rsidRPr="00657211">
              <w:rPr>
                <w:sz w:val="26"/>
                <w:szCs w:val="26"/>
                <w:lang w:val="en-US"/>
              </w:rPr>
              <w:t>oldin</w:t>
            </w:r>
            <w:proofErr w:type="spellEnd"/>
            <w:r w:rsidRPr="00657211">
              <w:rPr>
                <w:sz w:val="26"/>
                <w:szCs w:val="26"/>
                <w:lang w:val="en-US"/>
              </w:rPr>
              <w:t xml:space="preserve"> </w:t>
            </w:r>
            <w:proofErr w:type="spellStart"/>
            <w:r w:rsidRPr="00657211">
              <w:rPr>
                <w:sz w:val="26"/>
                <w:szCs w:val="26"/>
                <w:lang w:val="en-US"/>
              </w:rPr>
              <w:t>tugatish</w:t>
            </w:r>
            <w:proofErr w:type="spellEnd"/>
            <w:r w:rsidRPr="00657211">
              <w:rPr>
                <w:sz w:val="26"/>
                <w:szCs w:val="26"/>
                <w:lang w:val="en-US"/>
              </w:rPr>
              <w:t xml:space="preserve"> </w:t>
            </w:r>
            <w:proofErr w:type="spellStart"/>
            <w:r w:rsidRPr="00657211">
              <w:rPr>
                <w:sz w:val="26"/>
                <w:szCs w:val="26"/>
                <w:lang w:val="en-US"/>
              </w:rPr>
              <w:t>toʼgʼrisida</w:t>
            </w:r>
            <w:proofErr w:type="spellEnd"/>
            <w:r w:rsidRPr="00657211">
              <w:rPr>
                <w:sz w:val="26"/>
                <w:szCs w:val="26"/>
                <w:lang w:val="en-US"/>
              </w:rPr>
              <w:t xml:space="preserve"> </w:t>
            </w:r>
            <w:proofErr w:type="spellStart"/>
            <w:r w:rsidRPr="00657211">
              <w:rPr>
                <w:sz w:val="26"/>
                <w:szCs w:val="26"/>
                <w:lang w:val="en-US"/>
              </w:rPr>
              <w:t>depozit</w:t>
            </w:r>
            <w:proofErr w:type="spellEnd"/>
            <w:r w:rsidRPr="00657211">
              <w:rPr>
                <w:sz w:val="26"/>
                <w:szCs w:val="26"/>
                <w:lang w:val="en-US"/>
              </w:rPr>
              <w:t xml:space="preserve"> </w:t>
            </w:r>
            <w:proofErr w:type="spellStart"/>
            <w:r w:rsidRPr="00657211">
              <w:rPr>
                <w:sz w:val="26"/>
                <w:szCs w:val="26"/>
                <w:lang w:val="en-US"/>
              </w:rPr>
              <w:t>ochilgan</w:t>
            </w:r>
            <w:proofErr w:type="spellEnd"/>
            <w:r w:rsidRPr="00657211">
              <w:rPr>
                <w:sz w:val="26"/>
                <w:szCs w:val="26"/>
                <w:lang w:val="en-US"/>
              </w:rPr>
              <w:t xml:space="preserve"> BXO (BXM)</w:t>
            </w:r>
            <w:proofErr w:type="spellStart"/>
            <w:r w:rsidRPr="00657211">
              <w:rPr>
                <w:sz w:val="26"/>
                <w:szCs w:val="26"/>
                <w:lang w:val="en-US"/>
              </w:rPr>
              <w:t>ni</w:t>
            </w:r>
            <w:proofErr w:type="spellEnd"/>
            <w:r w:rsidRPr="00657211">
              <w:rPr>
                <w:sz w:val="26"/>
                <w:szCs w:val="26"/>
                <w:lang w:val="en-US"/>
              </w:rPr>
              <w:t xml:space="preserve"> </w:t>
            </w:r>
            <w:proofErr w:type="spellStart"/>
            <w:r w:rsidRPr="00657211">
              <w:rPr>
                <w:sz w:val="26"/>
                <w:szCs w:val="26"/>
                <w:lang w:val="en-US"/>
              </w:rPr>
              <w:t>xabardor</w:t>
            </w:r>
            <w:proofErr w:type="spellEnd"/>
            <w:r w:rsidRPr="00657211">
              <w:rPr>
                <w:sz w:val="26"/>
                <w:szCs w:val="26"/>
                <w:lang w:val="en-US"/>
              </w:rPr>
              <w:t xml:space="preserve"> </w:t>
            </w:r>
            <w:proofErr w:type="spellStart"/>
            <w:r w:rsidRPr="00657211">
              <w:rPr>
                <w:sz w:val="26"/>
                <w:szCs w:val="26"/>
                <w:lang w:val="en-US"/>
              </w:rPr>
              <w:t>qilish</w:t>
            </w:r>
            <w:proofErr w:type="spellEnd"/>
            <w:r w:rsidRPr="00657211">
              <w:rPr>
                <w:sz w:val="26"/>
                <w:szCs w:val="26"/>
                <w:lang w:val="en-US"/>
              </w:rPr>
              <w:t>.</w:t>
            </w:r>
          </w:p>
          <w:p w14:paraId="6DF25D81" w14:textId="77777777" w:rsidR="00232346" w:rsidRPr="00657211" w:rsidRDefault="00232346" w:rsidP="00232346">
            <w:pPr>
              <w:jc w:val="center"/>
              <w:rPr>
                <w:b/>
                <w:bCs/>
                <w:sz w:val="26"/>
                <w:szCs w:val="26"/>
                <w:lang w:val="en-US"/>
              </w:rPr>
            </w:pPr>
            <w:r w:rsidRPr="00657211">
              <w:rPr>
                <w:b/>
                <w:bCs/>
                <w:sz w:val="26"/>
                <w:szCs w:val="26"/>
                <w:lang w:val="en-US"/>
              </w:rPr>
              <w:t>V. TOMONL</w:t>
            </w:r>
            <w:r w:rsidRPr="00657211">
              <w:rPr>
                <w:b/>
                <w:bCs/>
                <w:sz w:val="26"/>
                <w:szCs w:val="26"/>
              </w:rPr>
              <w:t>А</w:t>
            </w:r>
            <w:r w:rsidRPr="00657211">
              <w:rPr>
                <w:b/>
                <w:bCs/>
                <w:sz w:val="26"/>
                <w:szCs w:val="26"/>
                <w:lang w:val="en-US"/>
              </w:rPr>
              <w:t>RNING M</w:t>
            </w:r>
            <w:r w:rsidRPr="00657211">
              <w:rPr>
                <w:b/>
                <w:bCs/>
                <w:sz w:val="26"/>
                <w:szCs w:val="26"/>
              </w:rPr>
              <w:t>А</w:t>
            </w:r>
            <w:r w:rsidRPr="00657211">
              <w:rPr>
                <w:b/>
                <w:bCs/>
                <w:sz w:val="26"/>
                <w:szCs w:val="26"/>
                <w:lang w:val="en-US"/>
              </w:rPr>
              <w:t>JBURIYATL</w:t>
            </w:r>
            <w:r w:rsidRPr="00657211">
              <w:rPr>
                <w:b/>
                <w:bCs/>
                <w:sz w:val="26"/>
                <w:szCs w:val="26"/>
              </w:rPr>
              <w:t>А</w:t>
            </w:r>
            <w:r w:rsidRPr="00657211">
              <w:rPr>
                <w:b/>
                <w:bCs/>
                <w:sz w:val="26"/>
                <w:szCs w:val="26"/>
                <w:lang w:val="en-US"/>
              </w:rPr>
              <w:t>RI</w:t>
            </w:r>
          </w:p>
          <w:p w14:paraId="05FA20EB" w14:textId="77777777" w:rsidR="00232346" w:rsidRPr="00657211" w:rsidRDefault="00232346" w:rsidP="00232346">
            <w:pPr>
              <w:ind w:firstLine="708"/>
              <w:jc w:val="both"/>
              <w:rPr>
                <w:sz w:val="26"/>
                <w:szCs w:val="26"/>
                <w:lang w:val="en-US"/>
              </w:rPr>
            </w:pPr>
            <w:r w:rsidRPr="00657211">
              <w:rPr>
                <w:sz w:val="26"/>
                <w:szCs w:val="26"/>
                <w:lang w:val="en-US"/>
              </w:rPr>
              <w:t xml:space="preserve"> 5.1. </w:t>
            </w:r>
            <w:proofErr w:type="spellStart"/>
            <w:r w:rsidRPr="00657211">
              <w:rPr>
                <w:sz w:val="26"/>
                <w:szCs w:val="26"/>
                <w:lang w:val="en-US"/>
              </w:rPr>
              <w:t>Ushbu</w:t>
            </w:r>
            <w:proofErr w:type="spellEnd"/>
            <w:r w:rsidRPr="00657211">
              <w:rPr>
                <w:sz w:val="26"/>
                <w:szCs w:val="26"/>
                <w:lang w:val="en-US"/>
              </w:rPr>
              <w:t xml:space="preserve"> </w:t>
            </w:r>
            <w:proofErr w:type="spellStart"/>
            <w:r w:rsidRPr="00657211">
              <w:rPr>
                <w:sz w:val="26"/>
                <w:szCs w:val="26"/>
                <w:lang w:val="en-US"/>
              </w:rPr>
              <w:t>Shartnoma</w:t>
            </w:r>
            <w:proofErr w:type="spellEnd"/>
            <w:r w:rsidRPr="00657211">
              <w:rPr>
                <w:sz w:val="26"/>
                <w:szCs w:val="26"/>
                <w:lang w:val="en-US"/>
              </w:rPr>
              <w:t xml:space="preserve"> </w:t>
            </w:r>
            <w:proofErr w:type="spellStart"/>
            <w:r w:rsidRPr="00657211">
              <w:rPr>
                <w:sz w:val="26"/>
                <w:szCs w:val="26"/>
                <w:lang w:val="en-US"/>
              </w:rPr>
              <w:t>boʼyicha</w:t>
            </w:r>
            <w:proofErr w:type="spellEnd"/>
            <w:r w:rsidRPr="00657211">
              <w:rPr>
                <w:sz w:val="26"/>
                <w:szCs w:val="26"/>
                <w:lang w:val="en-US"/>
              </w:rPr>
              <w:t xml:space="preserve"> </w:t>
            </w:r>
            <w:proofErr w:type="spellStart"/>
            <w:r w:rsidRPr="00657211">
              <w:rPr>
                <w:sz w:val="26"/>
                <w:szCs w:val="26"/>
                <w:lang w:val="en-US"/>
              </w:rPr>
              <w:t>oʼz</w:t>
            </w:r>
            <w:proofErr w:type="spellEnd"/>
            <w:r w:rsidRPr="00657211">
              <w:rPr>
                <w:sz w:val="26"/>
                <w:szCs w:val="26"/>
                <w:lang w:val="en-US"/>
              </w:rPr>
              <w:t xml:space="preserve"> </w:t>
            </w:r>
            <w:proofErr w:type="spellStart"/>
            <w:r w:rsidRPr="00657211">
              <w:rPr>
                <w:sz w:val="26"/>
                <w:szCs w:val="26"/>
                <w:lang w:val="en-US"/>
              </w:rPr>
              <w:t>majburiyatlarini</w:t>
            </w:r>
            <w:proofErr w:type="spellEnd"/>
            <w:r w:rsidRPr="00657211">
              <w:rPr>
                <w:sz w:val="26"/>
                <w:szCs w:val="26"/>
                <w:lang w:val="en-US"/>
              </w:rPr>
              <w:t xml:space="preserve"> </w:t>
            </w:r>
            <w:proofErr w:type="spellStart"/>
            <w:r w:rsidRPr="00657211">
              <w:rPr>
                <w:sz w:val="26"/>
                <w:szCs w:val="26"/>
                <w:lang w:val="en-US"/>
              </w:rPr>
              <w:t>bajarmaganliklari</w:t>
            </w:r>
            <w:proofErr w:type="spellEnd"/>
            <w:r w:rsidRPr="00657211">
              <w:rPr>
                <w:sz w:val="26"/>
                <w:szCs w:val="26"/>
                <w:lang w:val="en-US"/>
              </w:rPr>
              <w:t xml:space="preserve"> </w:t>
            </w:r>
            <w:proofErr w:type="spellStart"/>
            <w:r w:rsidRPr="00657211">
              <w:rPr>
                <w:sz w:val="26"/>
                <w:szCs w:val="26"/>
                <w:lang w:val="en-US"/>
              </w:rPr>
              <w:t>yoki</w:t>
            </w:r>
            <w:proofErr w:type="spellEnd"/>
            <w:r w:rsidRPr="00657211">
              <w:rPr>
                <w:sz w:val="26"/>
                <w:szCs w:val="26"/>
                <w:lang w:val="en-US"/>
              </w:rPr>
              <w:t xml:space="preserve"> </w:t>
            </w:r>
            <w:proofErr w:type="spellStart"/>
            <w:r w:rsidRPr="00657211">
              <w:rPr>
                <w:sz w:val="26"/>
                <w:szCs w:val="26"/>
                <w:lang w:val="en-US"/>
              </w:rPr>
              <w:t>lozim</w:t>
            </w:r>
            <w:proofErr w:type="spellEnd"/>
            <w:r w:rsidRPr="00657211">
              <w:rPr>
                <w:sz w:val="26"/>
                <w:szCs w:val="26"/>
                <w:lang w:val="en-US"/>
              </w:rPr>
              <w:t xml:space="preserve"> </w:t>
            </w:r>
            <w:proofErr w:type="spellStart"/>
            <w:r w:rsidRPr="00657211">
              <w:rPr>
                <w:sz w:val="26"/>
                <w:szCs w:val="26"/>
                <w:lang w:val="en-US"/>
              </w:rPr>
              <w:t>darajada</w:t>
            </w:r>
            <w:proofErr w:type="spellEnd"/>
            <w:r w:rsidRPr="00657211">
              <w:rPr>
                <w:sz w:val="26"/>
                <w:szCs w:val="26"/>
                <w:lang w:val="en-US"/>
              </w:rPr>
              <w:t xml:space="preserve"> </w:t>
            </w:r>
            <w:proofErr w:type="spellStart"/>
            <w:r w:rsidRPr="00657211">
              <w:rPr>
                <w:sz w:val="26"/>
                <w:szCs w:val="26"/>
                <w:lang w:val="en-US"/>
              </w:rPr>
              <w:t>bajarmaganliklari</w:t>
            </w:r>
            <w:proofErr w:type="spellEnd"/>
            <w:r w:rsidRPr="00657211">
              <w:rPr>
                <w:sz w:val="26"/>
                <w:szCs w:val="26"/>
                <w:lang w:val="en-US"/>
              </w:rPr>
              <w:t xml:space="preserve"> </w:t>
            </w:r>
            <w:proofErr w:type="spellStart"/>
            <w:r w:rsidRPr="00657211">
              <w:rPr>
                <w:sz w:val="26"/>
                <w:szCs w:val="26"/>
                <w:lang w:val="en-US"/>
              </w:rPr>
              <w:t>uchun</w:t>
            </w:r>
            <w:proofErr w:type="spellEnd"/>
            <w:r w:rsidRPr="00657211">
              <w:rPr>
                <w:sz w:val="26"/>
                <w:szCs w:val="26"/>
                <w:lang w:val="en-US"/>
              </w:rPr>
              <w:t xml:space="preserve"> </w:t>
            </w:r>
            <w:proofErr w:type="spellStart"/>
            <w:r w:rsidRPr="00657211">
              <w:rPr>
                <w:sz w:val="26"/>
                <w:szCs w:val="26"/>
                <w:lang w:val="en-US"/>
              </w:rPr>
              <w:t>Tomonlar</w:t>
            </w:r>
            <w:proofErr w:type="spellEnd"/>
            <w:r w:rsidRPr="00657211">
              <w:rPr>
                <w:sz w:val="26"/>
                <w:szCs w:val="26"/>
                <w:lang w:val="en-US"/>
              </w:rPr>
              <w:t xml:space="preserve"> </w:t>
            </w:r>
            <w:proofErr w:type="spellStart"/>
            <w:r w:rsidRPr="00657211">
              <w:rPr>
                <w:sz w:val="26"/>
                <w:szCs w:val="26"/>
                <w:lang w:val="en-US"/>
              </w:rPr>
              <w:t>Oʼzbekiston</w:t>
            </w:r>
            <w:proofErr w:type="spellEnd"/>
            <w:r w:rsidRPr="00657211">
              <w:rPr>
                <w:sz w:val="26"/>
                <w:szCs w:val="26"/>
                <w:lang w:val="en-US"/>
              </w:rPr>
              <w:t xml:space="preserve"> </w:t>
            </w:r>
            <w:proofErr w:type="spellStart"/>
            <w:r w:rsidRPr="00657211">
              <w:rPr>
                <w:sz w:val="26"/>
                <w:szCs w:val="26"/>
                <w:lang w:val="en-US"/>
              </w:rPr>
              <w:t>Respublikasining</w:t>
            </w:r>
            <w:proofErr w:type="spellEnd"/>
            <w:r w:rsidRPr="00657211">
              <w:rPr>
                <w:sz w:val="26"/>
                <w:szCs w:val="26"/>
                <w:lang w:val="en-US"/>
              </w:rPr>
              <w:t xml:space="preserve"> </w:t>
            </w:r>
            <w:proofErr w:type="spellStart"/>
            <w:r w:rsidRPr="00657211">
              <w:rPr>
                <w:sz w:val="26"/>
                <w:szCs w:val="26"/>
                <w:lang w:val="en-US"/>
              </w:rPr>
              <w:t>amaldagi</w:t>
            </w:r>
            <w:proofErr w:type="spellEnd"/>
            <w:r w:rsidRPr="00657211">
              <w:rPr>
                <w:sz w:val="26"/>
                <w:szCs w:val="26"/>
                <w:lang w:val="en-US"/>
              </w:rPr>
              <w:t xml:space="preserve"> </w:t>
            </w:r>
            <w:proofErr w:type="spellStart"/>
            <w:r w:rsidRPr="00657211">
              <w:rPr>
                <w:sz w:val="26"/>
                <w:szCs w:val="26"/>
                <w:lang w:val="en-US"/>
              </w:rPr>
              <w:t>qonunchiligiga</w:t>
            </w:r>
            <w:proofErr w:type="spellEnd"/>
            <w:r w:rsidRPr="00657211">
              <w:rPr>
                <w:sz w:val="26"/>
                <w:szCs w:val="26"/>
                <w:lang w:val="en-US"/>
              </w:rPr>
              <w:t xml:space="preserve"> </w:t>
            </w:r>
            <w:proofErr w:type="spellStart"/>
            <w:r w:rsidRPr="00657211">
              <w:rPr>
                <w:sz w:val="26"/>
                <w:szCs w:val="26"/>
                <w:lang w:val="en-US"/>
              </w:rPr>
              <w:t>muvofiq</w:t>
            </w:r>
            <w:proofErr w:type="spellEnd"/>
            <w:r w:rsidRPr="00657211">
              <w:rPr>
                <w:sz w:val="26"/>
                <w:szCs w:val="26"/>
                <w:lang w:val="en-US"/>
              </w:rPr>
              <w:t xml:space="preserve"> </w:t>
            </w:r>
            <w:proofErr w:type="spellStart"/>
            <w:r w:rsidRPr="00657211">
              <w:rPr>
                <w:sz w:val="26"/>
                <w:szCs w:val="26"/>
                <w:lang w:val="en-US"/>
              </w:rPr>
              <w:t>javobgar</w:t>
            </w:r>
            <w:proofErr w:type="spellEnd"/>
            <w:r w:rsidRPr="00657211">
              <w:rPr>
                <w:sz w:val="26"/>
                <w:szCs w:val="26"/>
                <w:lang w:val="en-US"/>
              </w:rPr>
              <w:t xml:space="preserve"> </w:t>
            </w:r>
            <w:proofErr w:type="spellStart"/>
            <w:r w:rsidRPr="00657211">
              <w:rPr>
                <w:sz w:val="26"/>
                <w:szCs w:val="26"/>
                <w:lang w:val="en-US"/>
              </w:rPr>
              <w:t>boʼladilar</w:t>
            </w:r>
            <w:proofErr w:type="spellEnd"/>
            <w:r w:rsidRPr="00657211">
              <w:rPr>
                <w:sz w:val="26"/>
                <w:szCs w:val="26"/>
                <w:lang w:val="en-US"/>
              </w:rPr>
              <w:t>.</w:t>
            </w:r>
          </w:p>
          <w:p w14:paraId="67CD7F02" w14:textId="77777777" w:rsidR="00232346" w:rsidRPr="00657211" w:rsidRDefault="00232346" w:rsidP="00232346">
            <w:pPr>
              <w:ind w:firstLine="708"/>
              <w:jc w:val="both"/>
              <w:rPr>
                <w:sz w:val="26"/>
                <w:szCs w:val="26"/>
                <w:lang w:val="en-US"/>
              </w:rPr>
            </w:pPr>
            <w:r w:rsidRPr="00657211">
              <w:rPr>
                <w:sz w:val="26"/>
                <w:szCs w:val="26"/>
                <w:lang w:val="en-US"/>
              </w:rPr>
              <w:t xml:space="preserve"> 5.2. </w:t>
            </w:r>
            <w:proofErr w:type="spellStart"/>
            <w:r w:rsidRPr="00657211">
              <w:rPr>
                <w:sz w:val="26"/>
                <w:szCs w:val="26"/>
                <w:lang w:val="en-US"/>
              </w:rPr>
              <w:t>Tomonlar</w:t>
            </w:r>
            <w:proofErr w:type="spellEnd"/>
            <w:r w:rsidRPr="00657211">
              <w:rPr>
                <w:sz w:val="26"/>
                <w:szCs w:val="26"/>
                <w:lang w:val="en-US"/>
              </w:rPr>
              <w:t xml:space="preserve"> </w:t>
            </w:r>
            <w:proofErr w:type="spellStart"/>
            <w:r w:rsidRPr="00657211">
              <w:rPr>
                <w:sz w:val="26"/>
                <w:szCs w:val="26"/>
                <w:lang w:val="en-US"/>
              </w:rPr>
              <w:t>tizimlar</w:t>
            </w:r>
            <w:proofErr w:type="spellEnd"/>
            <w:r w:rsidRPr="00657211">
              <w:rPr>
                <w:sz w:val="26"/>
                <w:szCs w:val="26"/>
                <w:lang w:val="en-US"/>
              </w:rPr>
              <w:t xml:space="preserve"> </w:t>
            </w:r>
            <w:proofErr w:type="spellStart"/>
            <w:r w:rsidRPr="00657211">
              <w:rPr>
                <w:sz w:val="26"/>
                <w:szCs w:val="26"/>
                <w:lang w:val="en-US"/>
              </w:rPr>
              <w:t>bilan</w:t>
            </w:r>
            <w:proofErr w:type="spellEnd"/>
            <w:r w:rsidRPr="00657211">
              <w:rPr>
                <w:sz w:val="26"/>
                <w:szCs w:val="26"/>
                <w:lang w:val="en-US"/>
              </w:rPr>
              <w:t xml:space="preserve"> </w:t>
            </w:r>
            <w:proofErr w:type="spellStart"/>
            <w:r w:rsidRPr="00657211">
              <w:rPr>
                <w:sz w:val="26"/>
                <w:szCs w:val="26"/>
                <w:lang w:val="en-US"/>
              </w:rPr>
              <w:t>ishlashda</w:t>
            </w:r>
            <w:proofErr w:type="spellEnd"/>
            <w:r w:rsidRPr="00657211">
              <w:rPr>
                <w:sz w:val="26"/>
                <w:szCs w:val="26"/>
                <w:lang w:val="en-US"/>
              </w:rPr>
              <w:t xml:space="preserve"> </w:t>
            </w:r>
            <w:proofErr w:type="spellStart"/>
            <w:r w:rsidRPr="00657211">
              <w:rPr>
                <w:sz w:val="26"/>
                <w:szCs w:val="26"/>
                <w:lang w:val="en-US"/>
              </w:rPr>
              <w:t>olingan</w:t>
            </w:r>
            <w:proofErr w:type="spellEnd"/>
            <w:r w:rsidRPr="00657211">
              <w:rPr>
                <w:sz w:val="26"/>
                <w:szCs w:val="26"/>
                <w:lang w:val="en-US"/>
              </w:rPr>
              <w:t xml:space="preserve"> </w:t>
            </w:r>
            <w:proofErr w:type="spellStart"/>
            <w:r w:rsidRPr="00657211">
              <w:rPr>
                <w:sz w:val="26"/>
                <w:szCs w:val="26"/>
                <w:lang w:val="en-US"/>
              </w:rPr>
              <w:t>maʼlumotlarning</w:t>
            </w:r>
            <w:proofErr w:type="spellEnd"/>
            <w:r w:rsidRPr="00657211">
              <w:rPr>
                <w:sz w:val="26"/>
                <w:szCs w:val="26"/>
                <w:lang w:val="en-US"/>
              </w:rPr>
              <w:t xml:space="preserve"> </w:t>
            </w:r>
            <w:proofErr w:type="spellStart"/>
            <w:r w:rsidRPr="00657211">
              <w:rPr>
                <w:sz w:val="26"/>
                <w:szCs w:val="26"/>
                <w:lang w:val="en-US"/>
              </w:rPr>
              <w:t>xavfsizligi</w:t>
            </w:r>
            <w:proofErr w:type="spellEnd"/>
            <w:r w:rsidRPr="00657211">
              <w:rPr>
                <w:sz w:val="26"/>
                <w:szCs w:val="26"/>
                <w:lang w:val="en-US"/>
              </w:rPr>
              <w:t xml:space="preserve"> </w:t>
            </w:r>
            <w:proofErr w:type="spellStart"/>
            <w:r w:rsidRPr="00657211">
              <w:rPr>
                <w:sz w:val="26"/>
                <w:szCs w:val="26"/>
                <w:lang w:val="en-US"/>
              </w:rPr>
              <w:t>va</w:t>
            </w:r>
            <w:proofErr w:type="spellEnd"/>
            <w:r w:rsidRPr="00657211">
              <w:rPr>
                <w:sz w:val="26"/>
                <w:szCs w:val="26"/>
                <w:lang w:val="en-US"/>
              </w:rPr>
              <w:t xml:space="preserve"> </w:t>
            </w:r>
            <w:proofErr w:type="spellStart"/>
            <w:r w:rsidRPr="00657211">
              <w:rPr>
                <w:sz w:val="26"/>
                <w:szCs w:val="26"/>
                <w:lang w:val="en-US"/>
              </w:rPr>
              <w:t>maxfiyligini</w:t>
            </w:r>
            <w:proofErr w:type="spellEnd"/>
            <w:r w:rsidRPr="00657211">
              <w:rPr>
                <w:sz w:val="26"/>
                <w:szCs w:val="26"/>
                <w:lang w:val="en-US"/>
              </w:rPr>
              <w:t xml:space="preserve"> </w:t>
            </w:r>
            <w:proofErr w:type="spellStart"/>
            <w:r w:rsidRPr="00657211">
              <w:rPr>
                <w:sz w:val="26"/>
                <w:szCs w:val="26"/>
                <w:lang w:val="en-US"/>
              </w:rPr>
              <w:t>taʼminlash</w:t>
            </w:r>
            <w:proofErr w:type="spellEnd"/>
            <w:r w:rsidRPr="00657211">
              <w:rPr>
                <w:sz w:val="26"/>
                <w:szCs w:val="26"/>
                <w:lang w:val="en-US"/>
              </w:rPr>
              <w:t xml:space="preserve"> </w:t>
            </w:r>
            <w:proofErr w:type="spellStart"/>
            <w:r w:rsidRPr="00657211">
              <w:rPr>
                <w:sz w:val="26"/>
                <w:szCs w:val="26"/>
                <w:lang w:val="en-US"/>
              </w:rPr>
              <w:t>uchun</w:t>
            </w:r>
            <w:proofErr w:type="spellEnd"/>
            <w:r w:rsidRPr="00657211">
              <w:rPr>
                <w:sz w:val="26"/>
                <w:szCs w:val="26"/>
                <w:lang w:val="en-US"/>
              </w:rPr>
              <w:t xml:space="preserve"> </w:t>
            </w:r>
            <w:proofErr w:type="spellStart"/>
            <w:r w:rsidRPr="00657211">
              <w:rPr>
                <w:sz w:val="26"/>
                <w:szCs w:val="26"/>
                <w:lang w:val="en-US"/>
              </w:rPr>
              <w:t>javobgardir</w:t>
            </w:r>
            <w:proofErr w:type="spellEnd"/>
            <w:r w:rsidRPr="00657211">
              <w:rPr>
                <w:sz w:val="26"/>
                <w:szCs w:val="26"/>
                <w:lang w:val="en-US"/>
              </w:rPr>
              <w:t>.</w:t>
            </w:r>
          </w:p>
          <w:p w14:paraId="518E4CF0" w14:textId="66FB8099" w:rsidR="00232346" w:rsidRPr="00657211" w:rsidRDefault="00232346" w:rsidP="00232346">
            <w:pPr>
              <w:ind w:firstLine="708"/>
              <w:jc w:val="both"/>
              <w:rPr>
                <w:sz w:val="26"/>
                <w:szCs w:val="26"/>
                <w:lang w:val="en-US"/>
              </w:rPr>
            </w:pPr>
            <w:r w:rsidRPr="00657211">
              <w:rPr>
                <w:sz w:val="26"/>
                <w:szCs w:val="26"/>
                <w:lang w:val="en-US"/>
              </w:rPr>
              <w:t xml:space="preserve"> 5.3.</w:t>
            </w:r>
            <w:r w:rsidR="00C95513" w:rsidRPr="00657211">
              <w:rPr>
                <w:sz w:val="26"/>
                <w:szCs w:val="26"/>
                <w:lang w:val="en-US"/>
              </w:rPr>
              <w:t xml:space="preserve"> </w:t>
            </w:r>
            <w:proofErr w:type="spellStart"/>
            <w:r w:rsidR="00C95513" w:rsidRPr="00657211">
              <w:rPr>
                <w:sz w:val="26"/>
                <w:szCs w:val="26"/>
                <w:lang w:val="en-US"/>
              </w:rPr>
              <w:t>Hisob</w:t>
            </w:r>
            <w:proofErr w:type="spellEnd"/>
            <w:r w:rsidR="00253D10" w:rsidRPr="00657211">
              <w:rPr>
                <w:sz w:val="26"/>
                <w:szCs w:val="26"/>
                <w:lang w:val="en-US"/>
              </w:rPr>
              <w:t xml:space="preserve"> </w:t>
            </w:r>
            <w:proofErr w:type="spellStart"/>
            <w:r w:rsidR="00C95513" w:rsidRPr="00657211">
              <w:rPr>
                <w:sz w:val="26"/>
                <w:szCs w:val="26"/>
                <w:lang w:val="en-US"/>
              </w:rPr>
              <w:t>raqamlardan</w:t>
            </w:r>
            <w:proofErr w:type="spellEnd"/>
            <w:r w:rsidRPr="00657211">
              <w:rPr>
                <w:sz w:val="26"/>
                <w:szCs w:val="26"/>
                <w:lang w:val="en-US"/>
              </w:rPr>
              <w:t xml:space="preserve"> </w:t>
            </w:r>
            <w:proofErr w:type="spellStart"/>
            <w:r w:rsidRPr="00657211">
              <w:rPr>
                <w:sz w:val="26"/>
                <w:szCs w:val="26"/>
                <w:lang w:val="en-US"/>
              </w:rPr>
              <w:t>pul</w:t>
            </w:r>
            <w:proofErr w:type="spellEnd"/>
            <w:r w:rsidRPr="00657211">
              <w:rPr>
                <w:sz w:val="26"/>
                <w:szCs w:val="26"/>
                <w:lang w:val="en-US"/>
              </w:rPr>
              <w:t xml:space="preserve"> </w:t>
            </w:r>
            <w:proofErr w:type="spellStart"/>
            <w:r w:rsidRPr="00657211">
              <w:rPr>
                <w:sz w:val="26"/>
                <w:szCs w:val="26"/>
                <w:lang w:val="en-US"/>
              </w:rPr>
              <w:t>mablagʼlarini</w:t>
            </w:r>
            <w:proofErr w:type="spellEnd"/>
            <w:r w:rsidRPr="00657211">
              <w:rPr>
                <w:sz w:val="26"/>
                <w:szCs w:val="26"/>
                <w:lang w:val="en-US"/>
              </w:rPr>
              <w:t xml:space="preserve"> </w:t>
            </w:r>
            <w:proofErr w:type="spellStart"/>
            <w:r w:rsidRPr="00657211">
              <w:rPr>
                <w:sz w:val="26"/>
                <w:szCs w:val="26"/>
                <w:lang w:val="en-US"/>
              </w:rPr>
              <w:t>kreditlash</w:t>
            </w:r>
            <w:proofErr w:type="spellEnd"/>
            <w:r w:rsidRPr="00657211">
              <w:rPr>
                <w:sz w:val="26"/>
                <w:szCs w:val="26"/>
                <w:lang w:val="en-US"/>
              </w:rPr>
              <w:t xml:space="preserve"> </w:t>
            </w:r>
            <w:proofErr w:type="spellStart"/>
            <w:r w:rsidRPr="00657211">
              <w:rPr>
                <w:sz w:val="26"/>
                <w:szCs w:val="26"/>
                <w:lang w:val="en-US"/>
              </w:rPr>
              <w:t>va</w:t>
            </w:r>
            <w:proofErr w:type="spellEnd"/>
            <w:r w:rsidRPr="00657211">
              <w:rPr>
                <w:sz w:val="26"/>
                <w:szCs w:val="26"/>
                <w:lang w:val="en-US"/>
              </w:rPr>
              <w:t xml:space="preserve"> </w:t>
            </w:r>
            <w:proofErr w:type="spellStart"/>
            <w:r w:rsidRPr="00657211">
              <w:rPr>
                <w:sz w:val="26"/>
                <w:szCs w:val="26"/>
                <w:lang w:val="en-US"/>
              </w:rPr>
              <w:t>debetlashning</w:t>
            </w:r>
            <w:proofErr w:type="spellEnd"/>
            <w:r w:rsidRPr="00657211">
              <w:rPr>
                <w:sz w:val="26"/>
                <w:szCs w:val="26"/>
                <w:lang w:val="en-US"/>
              </w:rPr>
              <w:t xml:space="preserve"> </w:t>
            </w:r>
            <w:proofErr w:type="spellStart"/>
            <w:r w:rsidRPr="00657211">
              <w:rPr>
                <w:sz w:val="26"/>
                <w:szCs w:val="26"/>
                <w:lang w:val="en-US"/>
              </w:rPr>
              <w:t>toʼgʼriligi</w:t>
            </w:r>
            <w:proofErr w:type="spellEnd"/>
            <w:r w:rsidRPr="00657211">
              <w:rPr>
                <w:sz w:val="26"/>
                <w:szCs w:val="26"/>
                <w:lang w:val="en-US"/>
              </w:rPr>
              <w:t xml:space="preserve"> </w:t>
            </w:r>
            <w:proofErr w:type="spellStart"/>
            <w:r w:rsidRPr="00657211">
              <w:rPr>
                <w:sz w:val="26"/>
                <w:szCs w:val="26"/>
                <w:lang w:val="en-US"/>
              </w:rPr>
              <w:t>uchun</w:t>
            </w:r>
            <w:proofErr w:type="spellEnd"/>
            <w:r w:rsidRPr="00657211">
              <w:rPr>
                <w:sz w:val="26"/>
                <w:szCs w:val="26"/>
                <w:lang w:val="en-US"/>
              </w:rPr>
              <w:t xml:space="preserve"> bank </w:t>
            </w:r>
            <w:proofErr w:type="spellStart"/>
            <w:r w:rsidRPr="00657211">
              <w:rPr>
                <w:sz w:val="26"/>
                <w:szCs w:val="26"/>
                <w:lang w:val="en-US"/>
              </w:rPr>
              <w:t>javobgardir</w:t>
            </w:r>
            <w:proofErr w:type="spellEnd"/>
            <w:r w:rsidRPr="00657211">
              <w:rPr>
                <w:sz w:val="26"/>
                <w:szCs w:val="26"/>
                <w:lang w:val="en-US"/>
              </w:rPr>
              <w:t>.</w:t>
            </w:r>
          </w:p>
          <w:p w14:paraId="5B2A6B87" w14:textId="472E3CDA" w:rsidR="00232346" w:rsidRPr="00657211" w:rsidRDefault="00232346" w:rsidP="00232346">
            <w:pPr>
              <w:ind w:firstLine="708"/>
              <w:jc w:val="both"/>
              <w:rPr>
                <w:sz w:val="26"/>
                <w:szCs w:val="26"/>
                <w:lang w:val="en-US"/>
              </w:rPr>
            </w:pPr>
            <w:r w:rsidRPr="00657211">
              <w:rPr>
                <w:sz w:val="26"/>
                <w:szCs w:val="26"/>
                <w:lang w:val="en-US"/>
              </w:rPr>
              <w:t xml:space="preserve"> 5.4. </w:t>
            </w:r>
            <w:proofErr w:type="spellStart"/>
            <w:r w:rsidRPr="00657211">
              <w:rPr>
                <w:sz w:val="26"/>
                <w:szCs w:val="26"/>
                <w:lang w:val="en-US"/>
              </w:rPr>
              <w:t>Mijoz</w:t>
            </w:r>
            <w:proofErr w:type="spellEnd"/>
            <w:r w:rsidRPr="00657211">
              <w:rPr>
                <w:sz w:val="26"/>
                <w:szCs w:val="26"/>
                <w:lang w:val="en-US"/>
              </w:rPr>
              <w:t xml:space="preserve"> </w:t>
            </w:r>
            <w:proofErr w:type="spellStart"/>
            <w:r w:rsidRPr="00657211">
              <w:rPr>
                <w:sz w:val="26"/>
                <w:szCs w:val="26"/>
                <w:lang w:val="en-US"/>
              </w:rPr>
              <w:t>oʼz</w:t>
            </w:r>
            <w:proofErr w:type="spellEnd"/>
            <w:r w:rsidRPr="00657211">
              <w:rPr>
                <w:sz w:val="26"/>
                <w:szCs w:val="26"/>
                <w:lang w:val="en-US"/>
              </w:rPr>
              <w:t xml:space="preserve"> </w:t>
            </w:r>
            <w:proofErr w:type="spellStart"/>
            <w:r w:rsidRPr="00657211">
              <w:rPr>
                <w:sz w:val="26"/>
                <w:szCs w:val="26"/>
                <w:lang w:val="en-US"/>
              </w:rPr>
              <w:t>nomidan</w:t>
            </w:r>
            <w:proofErr w:type="spellEnd"/>
            <w:r w:rsidRPr="00657211">
              <w:rPr>
                <w:sz w:val="26"/>
                <w:szCs w:val="26"/>
                <w:lang w:val="en-US"/>
              </w:rPr>
              <w:t xml:space="preserve"> </w:t>
            </w:r>
            <w:proofErr w:type="spellStart"/>
            <w:r w:rsidRPr="00657211">
              <w:rPr>
                <w:sz w:val="26"/>
                <w:szCs w:val="26"/>
                <w:lang w:val="en-US"/>
              </w:rPr>
              <w:t>Tizimdan</w:t>
            </w:r>
            <w:proofErr w:type="spellEnd"/>
            <w:r w:rsidRPr="00657211">
              <w:rPr>
                <w:sz w:val="26"/>
                <w:szCs w:val="26"/>
                <w:lang w:val="en-US"/>
              </w:rPr>
              <w:t xml:space="preserve"> </w:t>
            </w:r>
            <w:proofErr w:type="spellStart"/>
            <w:r w:rsidRPr="00657211">
              <w:rPr>
                <w:sz w:val="26"/>
                <w:szCs w:val="26"/>
                <w:lang w:val="en-US"/>
              </w:rPr>
              <w:t>foydalangan</w:t>
            </w:r>
            <w:proofErr w:type="spellEnd"/>
            <w:r w:rsidRPr="00657211">
              <w:rPr>
                <w:sz w:val="26"/>
                <w:szCs w:val="26"/>
                <w:lang w:val="en-US"/>
              </w:rPr>
              <w:t xml:space="preserve"> </w:t>
            </w:r>
            <w:proofErr w:type="spellStart"/>
            <w:r w:rsidRPr="00657211">
              <w:rPr>
                <w:sz w:val="26"/>
                <w:szCs w:val="26"/>
                <w:lang w:val="en-US"/>
              </w:rPr>
              <w:t>holda</w:t>
            </w:r>
            <w:proofErr w:type="spellEnd"/>
            <w:r w:rsidRPr="00657211">
              <w:rPr>
                <w:sz w:val="26"/>
                <w:szCs w:val="26"/>
                <w:lang w:val="en-US"/>
              </w:rPr>
              <w:t xml:space="preserve"> </w:t>
            </w:r>
            <w:proofErr w:type="spellStart"/>
            <w:r w:rsidRPr="00657211">
              <w:rPr>
                <w:sz w:val="26"/>
                <w:szCs w:val="26"/>
                <w:lang w:val="en-US"/>
              </w:rPr>
              <w:t>barcha</w:t>
            </w:r>
            <w:proofErr w:type="spellEnd"/>
            <w:r w:rsidRPr="00657211">
              <w:rPr>
                <w:sz w:val="26"/>
                <w:szCs w:val="26"/>
                <w:lang w:val="en-US"/>
              </w:rPr>
              <w:t xml:space="preserve"> </w:t>
            </w:r>
            <w:proofErr w:type="spellStart"/>
            <w:r w:rsidR="00254743" w:rsidRPr="00657211">
              <w:rPr>
                <w:sz w:val="26"/>
                <w:szCs w:val="26"/>
                <w:lang w:val="en-US"/>
              </w:rPr>
              <w:t>amaliyot</w:t>
            </w:r>
            <w:r w:rsidRPr="00657211">
              <w:rPr>
                <w:sz w:val="26"/>
                <w:szCs w:val="26"/>
                <w:lang w:val="en-US"/>
              </w:rPr>
              <w:t>lar</w:t>
            </w:r>
            <w:proofErr w:type="spellEnd"/>
            <w:r w:rsidRPr="00657211">
              <w:rPr>
                <w:sz w:val="26"/>
                <w:szCs w:val="26"/>
                <w:lang w:val="en-US"/>
              </w:rPr>
              <w:t xml:space="preserve"> </w:t>
            </w:r>
            <w:proofErr w:type="spellStart"/>
            <w:r w:rsidRPr="00657211">
              <w:rPr>
                <w:sz w:val="26"/>
                <w:szCs w:val="26"/>
                <w:lang w:val="en-US"/>
              </w:rPr>
              <w:t>uchun</w:t>
            </w:r>
            <w:proofErr w:type="spellEnd"/>
            <w:r w:rsidRPr="00657211">
              <w:rPr>
                <w:sz w:val="26"/>
                <w:szCs w:val="26"/>
                <w:lang w:val="en-US"/>
              </w:rPr>
              <w:t xml:space="preserve"> (login, </w:t>
            </w:r>
            <w:proofErr w:type="spellStart"/>
            <w:r w:rsidRPr="00657211">
              <w:rPr>
                <w:sz w:val="26"/>
                <w:szCs w:val="26"/>
                <w:lang w:val="en-US"/>
              </w:rPr>
              <w:t>parol</w:t>
            </w:r>
            <w:proofErr w:type="spellEnd"/>
            <w:r w:rsidRPr="00657211">
              <w:rPr>
                <w:sz w:val="26"/>
                <w:szCs w:val="26"/>
                <w:lang w:val="en-US"/>
              </w:rPr>
              <w:t xml:space="preserve">, SMS </w:t>
            </w:r>
            <w:proofErr w:type="spellStart"/>
            <w:r w:rsidRPr="00657211">
              <w:rPr>
                <w:sz w:val="26"/>
                <w:szCs w:val="26"/>
                <w:lang w:val="en-US"/>
              </w:rPr>
              <w:t>kodi</w:t>
            </w:r>
            <w:proofErr w:type="spellEnd"/>
            <w:r w:rsidRPr="00657211">
              <w:rPr>
                <w:sz w:val="26"/>
                <w:szCs w:val="26"/>
                <w:lang w:val="en-US"/>
              </w:rPr>
              <w:t xml:space="preserve"> </w:t>
            </w:r>
            <w:proofErr w:type="spellStart"/>
            <w:r w:rsidRPr="00657211">
              <w:rPr>
                <w:sz w:val="26"/>
                <w:szCs w:val="26"/>
                <w:lang w:val="en-US"/>
              </w:rPr>
              <w:t>va</w:t>
            </w:r>
            <w:proofErr w:type="spellEnd"/>
            <w:r w:rsidRPr="00657211">
              <w:rPr>
                <w:sz w:val="26"/>
                <w:szCs w:val="26"/>
                <w:lang w:val="en-US"/>
              </w:rPr>
              <w:t xml:space="preserve"> </w:t>
            </w:r>
            <w:proofErr w:type="spellStart"/>
            <w:r w:rsidRPr="00657211">
              <w:rPr>
                <w:sz w:val="26"/>
                <w:szCs w:val="26"/>
                <w:lang w:val="en-US"/>
              </w:rPr>
              <w:t>h.k.</w:t>
            </w:r>
            <w:proofErr w:type="spellEnd"/>
            <w:r w:rsidRPr="00657211">
              <w:rPr>
                <w:sz w:val="26"/>
                <w:szCs w:val="26"/>
                <w:lang w:val="en-US"/>
              </w:rPr>
              <w:t xml:space="preserve">) </w:t>
            </w:r>
            <w:proofErr w:type="spellStart"/>
            <w:r w:rsidRPr="00657211">
              <w:rPr>
                <w:sz w:val="26"/>
                <w:szCs w:val="26"/>
                <w:lang w:val="en-US"/>
              </w:rPr>
              <w:t>uchun</w:t>
            </w:r>
            <w:proofErr w:type="spellEnd"/>
            <w:r w:rsidRPr="00657211">
              <w:rPr>
                <w:sz w:val="26"/>
                <w:szCs w:val="26"/>
                <w:lang w:val="en-US"/>
              </w:rPr>
              <w:t xml:space="preserve"> </w:t>
            </w:r>
            <w:proofErr w:type="spellStart"/>
            <w:r w:rsidRPr="00657211">
              <w:rPr>
                <w:sz w:val="26"/>
                <w:szCs w:val="26"/>
                <w:lang w:val="en-US"/>
              </w:rPr>
              <w:t>javobgar</w:t>
            </w:r>
            <w:proofErr w:type="spellEnd"/>
            <w:r w:rsidRPr="00657211">
              <w:rPr>
                <w:sz w:val="26"/>
                <w:szCs w:val="26"/>
                <w:lang w:val="en-US"/>
              </w:rPr>
              <w:t xml:space="preserve"> </w:t>
            </w:r>
            <w:proofErr w:type="spellStart"/>
            <w:r w:rsidRPr="00657211">
              <w:rPr>
                <w:sz w:val="26"/>
                <w:szCs w:val="26"/>
                <w:lang w:val="en-US"/>
              </w:rPr>
              <w:t>boʼladi</w:t>
            </w:r>
            <w:proofErr w:type="spellEnd"/>
            <w:r w:rsidRPr="00657211">
              <w:rPr>
                <w:sz w:val="26"/>
                <w:szCs w:val="26"/>
                <w:lang w:val="en-US"/>
              </w:rPr>
              <w:t>.</w:t>
            </w:r>
          </w:p>
          <w:p w14:paraId="056BF9CE" w14:textId="77777777" w:rsidR="00232346" w:rsidRPr="00657211" w:rsidRDefault="00232346" w:rsidP="00232346">
            <w:pPr>
              <w:ind w:firstLine="708"/>
              <w:jc w:val="both"/>
              <w:rPr>
                <w:sz w:val="26"/>
                <w:szCs w:val="26"/>
                <w:lang w:val="en-US"/>
              </w:rPr>
            </w:pPr>
            <w:r w:rsidRPr="00657211">
              <w:rPr>
                <w:sz w:val="26"/>
                <w:szCs w:val="26"/>
                <w:lang w:val="en-US"/>
              </w:rPr>
              <w:t xml:space="preserve"> 5.5. </w:t>
            </w:r>
            <w:proofErr w:type="spellStart"/>
            <w:r w:rsidRPr="00657211">
              <w:rPr>
                <w:sz w:val="26"/>
                <w:szCs w:val="26"/>
                <w:lang w:val="en-US"/>
              </w:rPr>
              <w:t>Masofaviy</w:t>
            </w:r>
            <w:proofErr w:type="spellEnd"/>
            <w:r w:rsidRPr="00657211">
              <w:rPr>
                <w:sz w:val="26"/>
                <w:szCs w:val="26"/>
                <w:lang w:val="en-US"/>
              </w:rPr>
              <w:t xml:space="preserve"> bank </w:t>
            </w:r>
            <w:proofErr w:type="spellStart"/>
            <w:r w:rsidRPr="00657211">
              <w:rPr>
                <w:sz w:val="26"/>
                <w:szCs w:val="26"/>
                <w:lang w:val="en-US"/>
              </w:rPr>
              <w:t>xizmatlarini</w:t>
            </w:r>
            <w:proofErr w:type="spellEnd"/>
            <w:r w:rsidRPr="00657211">
              <w:rPr>
                <w:sz w:val="26"/>
                <w:szCs w:val="26"/>
                <w:lang w:val="en-US"/>
              </w:rPr>
              <w:t xml:space="preserve"> </w:t>
            </w:r>
            <w:proofErr w:type="spellStart"/>
            <w:r w:rsidRPr="00657211">
              <w:rPr>
                <w:sz w:val="26"/>
                <w:szCs w:val="26"/>
                <w:lang w:val="en-US"/>
              </w:rPr>
              <w:t>koʼrsatish</w:t>
            </w:r>
            <w:proofErr w:type="spellEnd"/>
            <w:r w:rsidRPr="00657211">
              <w:rPr>
                <w:sz w:val="26"/>
                <w:szCs w:val="26"/>
                <w:lang w:val="en-US"/>
              </w:rPr>
              <w:t xml:space="preserve"> </w:t>
            </w:r>
            <w:proofErr w:type="spellStart"/>
            <w:r w:rsidRPr="00657211">
              <w:rPr>
                <w:sz w:val="26"/>
                <w:szCs w:val="26"/>
                <w:lang w:val="en-US"/>
              </w:rPr>
              <w:t>jarayonida</w:t>
            </w:r>
            <w:proofErr w:type="spellEnd"/>
            <w:r w:rsidRPr="00657211">
              <w:rPr>
                <w:sz w:val="26"/>
                <w:szCs w:val="26"/>
                <w:lang w:val="en-US"/>
              </w:rPr>
              <w:t xml:space="preserve"> </w:t>
            </w:r>
            <w:proofErr w:type="spellStart"/>
            <w:r w:rsidRPr="00657211">
              <w:rPr>
                <w:sz w:val="26"/>
                <w:szCs w:val="26"/>
                <w:lang w:val="en-US"/>
              </w:rPr>
              <w:t>ishtirok</w:t>
            </w:r>
            <w:proofErr w:type="spellEnd"/>
            <w:r w:rsidRPr="00657211">
              <w:rPr>
                <w:sz w:val="26"/>
                <w:szCs w:val="26"/>
                <w:lang w:val="en-US"/>
              </w:rPr>
              <w:t xml:space="preserve"> </w:t>
            </w:r>
            <w:proofErr w:type="spellStart"/>
            <w:r w:rsidRPr="00657211">
              <w:rPr>
                <w:sz w:val="26"/>
                <w:szCs w:val="26"/>
                <w:lang w:val="en-US"/>
              </w:rPr>
              <w:t>etuvchi</w:t>
            </w:r>
            <w:proofErr w:type="spellEnd"/>
            <w:r w:rsidRPr="00657211">
              <w:rPr>
                <w:sz w:val="26"/>
                <w:szCs w:val="26"/>
                <w:lang w:val="en-US"/>
              </w:rPr>
              <w:t xml:space="preserve"> </w:t>
            </w:r>
            <w:proofErr w:type="spellStart"/>
            <w:r w:rsidRPr="00657211">
              <w:rPr>
                <w:sz w:val="26"/>
                <w:szCs w:val="26"/>
                <w:lang w:val="en-US"/>
              </w:rPr>
              <w:t>uchinchi</w:t>
            </w:r>
            <w:proofErr w:type="spellEnd"/>
            <w:r w:rsidRPr="00657211">
              <w:rPr>
                <w:sz w:val="26"/>
                <w:szCs w:val="26"/>
                <w:lang w:val="en-US"/>
              </w:rPr>
              <w:t xml:space="preserve"> </w:t>
            </w:r>
            <w:proofErr w:type="spellStart"/>
            <w:r w:rsidRPr="00657211">
              <w:rPr>
                <w:sz w:val="26"/>
                <w:szCs w:val="26"/>
                <w:lang w:val="en-US"/>
              </w:rPr>
              <w:t>shaxslarning</w:t>
            </w:r>
            <w:proofErr w:type="spellEnd"/>
            <w:r w:rsidRPr="00657211">
              <w:rPr>
                <w:sz w:val="26"/>
                <w:szCs w:val="26"/>
                <w:lang w:val="en-US"/>
              </w:rPr>
              <w:t xml:space="preserve"> </w:t>
            </w:r>
            <w:proofErr w:type="spellStart"/>
            <w:r w:rsidRPr="00657211">
              <w:rPr>
                <w:sz w:val="26"/>
                <w:szCs w:val="26"/>
                <w:lang w:val="en-US"/>
              </w:rPr>
              <w:t>aybi</w:t>
            </w:r>
            <w:proofErr w:type="spellEnd"/>
            <w:r w:rsidRPr="00657211">
              <w:rPr>
                <w:sz w:val="26"/>
                <w:szCs w:val="26"/>
                <w:lang w:val="en-US"/>
              </w:rPr>
              <w:t xml:space="preserve"> </w:t>
            </w:r>
            <w:proofErr w:type="spellStart"/>
            <w:r w:rsidRPr="00657211">
              <w:rPr>
                <w:sz w:val="26"/>
                <w:szCs w:val="26"/>
                <w:lang w:val="en-US"/>
              </w:rPr>
              <w:t>bilan</w:t>
            </w:r>
            <w:proofErr w:type="spellEnd"/>
            <w:r w:rsidRPr="00657211">
              <w:rPr>
                <w:sz w:val="26"/>
                <w:szCs w:val="26"/>
                <w:lang w:val="en-US"/>
              </w:rPr>
              <w:t xml:space="preserve"> </w:t>
            </w:r>
            <w:proofErr w:type="spellStart"/>
            <w:r w:rsidRPr="00657211">
              <w:rPr>
                <w:sz w:val="26"/>
                <w:szCs w:val="26"/>
                <w:lang w:val="en-US"/>
              </w:rPr>
              <w:t>koʼrsatilmay</w:t>
            </w:r>
            <w:proofErr w:type="spellEnd"/>
            <w:r w:rsidRPr="00657211">
              <w:rPr>
                <w:sz w:val="26"/>
                <w:szCs w:val="26"/>
                <w:lang w:val="en-US"/>
              </w:rPr>
              <w:t xml:space="preserve"> </w:t>
            </w:r>
            <w:proofErr w:type="spellStart"/>
            <w:r w:rsidRPr="00657211">
              <w:rPr>
                <w:sz w:val="26"/>
                <w:szCs w:val="26"/>
                <w:lang w:val="en-US"/>
              </w:rPr>
              <w:t>qolgan</w:t>
            </w:r>
            <w:proofErr w:type="spellEnd"/>
            <w:r w:rsidRPr="00657211">
              <w:rPr>
                <w:sz w:val="26"/>
                <w:szCs w:val="26"/>
                <w:lang w:val="en-US"/>
              </w:rPr>
              <w:t xml:space="preserve"> </w:t>
            </w:r>
            <w:proofErr w:type="spellStart"/>
            <w:r w:rsidRPr="00657211">
              <w:rPr>
                <w:sz w:val="26"/>
                <w:szCs w:val="26"/>
                <w:lang w:val="en-US"/>
              </w:rPr>
              <w:t>xizmatlar</w:t>
            </w:r>
            <w:proofErr w:type="spellEnd"/>
            <w:r w:rsidRPr="00657211">
              <w:rPr>
                <w:sz w:val="26"/>
                <w:szCs w:val="26"/>
                <w:lang w:val="en-US"/>
              </w:rPr>
              <w:t xml:space="preserve"> </w:t>
            </w:r>
            <w:proofErr w:type="spellStart"/>
            <w:r w:rsidRPr="00657211">
              <w:rPr>
                <w:sz w:val="26"/>
                <w:szCs w:val="26"/>
                <w:lang w:val="en-US"/>
              </w:rPr>
              <w:t>va</w:t>
            </w:r>
            <w:proofErr w:type="spellEnd"/>
            <w:r w:rsidRPr="00657211">
              <w:rPr>
                <w:sz w:val="26"/>
                <w:szCs w:val="26"/>
                <w:lang w:val="en-US"/>
              </w:rPr>
              <w:t xml:space="preserve"> </w:t>
            </w:r>
            <w:proofErr w:type="spellStart"/>
            <w:r w:rsidRPr="00657211">
              <w:rPr>
                <w:sz w:val="26"/>
                <w:szCs w:val="26"/>
                <w:lang w:val="en-US"/>
              </w:rPr>
              <w:t>berilgan</w:t>
            </w:r>
            <w:proofErr w:type="spellEnd"/>
            <w:r w:rsidRPr="00657211">
              <w:rPr>
                <w:sz w:val="26"/>
                <w:szCs w:val="26"/>
                <w:lang w:val="en-US"/>
              </w:rPr>
              <w:t xml:space="preserve"> </w:t>
            </w:r>
            <w:proofErr w:type="spellStart"/>
            <w:r w:rsidRPr="00657211">
              <w:rPr>
                <w:sz w:val="26"/>
                <w:szCs w:val="26"/>
                <w:lang w:val="en-US"/>
              </w:rPr>
              <w:t>topshiriqlar</w:t>
            </w:r>
            <w:proofErr w:type="spellEnd"/>
            <w:r w:rsidRPr="00657211">
              <w:rPr>
                <w:sz w:val="26"/>
                <w:szCs w:val="26"/>
                <w:lang w:val="en-US"/>
              </w:rPr>
              <w:t xml:space="preserve"> </w:t>
            </w:r>
            <w:proofErr w:type="spellStart"/>
            <w:r w:rsidRPr="00657211">
              <w:rPr>
                <w:sz w:val="26"/>
                <w:szCs w:val="26"/>
                <w:lang w:val="en-US"/>
              </w:rPr>
              <w:t>bajarilmaganligi</w:t>
            </w:r>
            <w:proofErr w:type="spellEnd"/>
            <w:r w:rsidRPr="00657211">
              <w:rPr>
                <w:sz w:val="26"/>
                <w:szCs w:val="26"/>
                <w:lang w:val="en-US"/>
              </w:rPr>
              <w:t xml:space="preserve"> </w:t>
            </w:r>
            <w:proofErr w:type="spellStart"/>
            <w:r w:rsidRPr="00657211">
              <w:rPr>
                <w:sz w:val="26"/>
                <w:szCs w:val="26"/>
                <w:lang w:val="en-US"/>
              </w:rPr>
              <w:t>uchun</w:t>
            </w:r>
            <w:proofErr w:type="spellEnd"/>
            <w:r w:rsidRPr="00657211">
              <w:rPr>
                <w:sz w:val="26"/>
                <w:szCs w:val="26"/>
                <w:lang w:val="en-US"/>
              </w:rPr>
              <w:t xml:space="preserve"> </w:t>
            </w:r>
            <w:proofErr w:type="spellStart"/>
            <w:r w:rsidRPr="00657211">
              <w:rPr>
                <w:sz w:val="26"/>
                <w:szCs w:val="26"/>
                <w:lang w:val="en-US"/>
              </w:rPr>
              <w:t>Tomonlar</w:t>
            </w:r>
            <w:proofErr w:type="spellEnd"/>
            <w:r w:rsidRPr="00657211">
              <w:rPr>
                <w:sz w:val="26"/>
                <w:szCs w:val="26"/>
                <w:lang w:val="en-US"/>
              </w:rPr>
              <w:t xml:space="preserve"> </w:t>
            </w:r>
            <w:proofErr w:type="spellStart"/>
            <w:r w:rsidRPr="00657211">
              <w:rPr>
                <w:sz w:val="26"/>
                <w:szCs w:val="26"/>
                <w:lang w:val="en-US"/>
              </w:rPr>
              <w:t>javobgar</w:t>
            </w:r>
            <w:proofErr w:type="spellEnd"/>
            <w:r w:rsidRPr="00657211">
              <w:rPr>
                <w:sz w:val="26"/>
                <w:szCs w:val="26"/>
                <w:lang w:val="en-US"/>
              </w:rPr>
              <w:t xml:space="preserve"> </w:t>
            </w:r>
            <w:proofErr w:type="spellStart"/>
            <w:r w:rsidRPr="00657211">
              <w:rPr>
                <w:sz w:val="26"/>
                <w:szCs w:val="26"/>
                <w:lang w:val="en-US"/>
              </w:rPr>
              <w:t>boʼlmaydilar</w:t>
            </w:r>
            <w:proofErr w:type="spellEnd"/>
            <w:r w:rsidRPr="00657211">
              <w:rPr>
                <w:sz w:val="26"/>
                <w:szCs w:val="26"/>
                <w:lang w:val="en-US"/>
              </w:rPr>
              <w:t>.</w:t>
            </w:r>
          </w:p>
          <w:p w14:paraId="1A5B0C8F" w14:textId="14710D0D" w:rsidR="00232346" w:rsidRPr="00657211" w:rsidRDefault="00232346" w:rsidP="00232346">
            <w:pPr>
              <w:ind w:firstLine="708"/>
              <w:jc w:val="both"/>
              <w:rPr>
                <w:sz w:val="26"/>
                <w:szCs w:val="26"/>
                <w:lang w:val="en-US"/>
              </w:rPr>
            </w:pPr>
            <w:r w:rsidRPr="00657211">
              <w:rPr>
                <w:sz w:val="26"/>
                <w:szCs w:val="26"/>
                <w:lang w:val="en-US"/>
              </w:rPr>
              <w:t xml:space="preserve"> 5.6. </w:t>
            </w:r>
            <w:proofErr w:type="spellStart"/>
            <w:r w:rsidRPr="00657211">
              <w:rPr>
                <w:sz w:val="26"/>
                <w:szCs w:val="26"/>
                <w:lang w:val="en-US"/>
              </w:rPr>
              <w:t>Mijoz</w:t>
            </w:r>
            <w:proofErr w:type="spellEnd"/>
            <w:r w:rsidRPr="00657211">
              <w:rPr>
                <w:sz w:val="26"/>
                <w:szCs w:val="26"/>
                <w:lang w:val="en-US"/>
              </w:rPr>
              <w:t xml:space="preserve"> </w:t>
            </w:r>
            <w:proofErr w:type="spellStart"/>
            <w:r w:rsidRPr="00657211">
              <w:rPr>
                <w:sz w:val="26"/>
                <w:szCs w:val="26"/>
                <w:lang w:val="en-US"/>
              </w:rPr>
              <w:t>oʼz</w:t>
            </w:r>
            <w:proofErr w:type="spellEnd"/>
            <w:r w:rsidRPr="00657211">
              <w:rPr>
                <w:sz w:val="26"/>
                <w:szCs w:val="26"/>
                <w:lang w:val="en-US"/>
              </w:rPr>
              <w:t xml:space="preserve"> </w:t>
            </w:r>
            <w:proofErr w:type="spellStart"/>
            <w:r w:rsidRPr="00657211">
              <w:rPr>
                <w:sz w:val="26"/>
                <w:szCs w:val="26"/>
                <w:lang w:val="en-US"/>
              </w:rPr>
              <w:t>shaxsiy</w:t>
            </w:r>
            <w:proofErr w:type="spellEnd"/>
            <w:r w:rsidRPr="00657211">
              <w:rPr>
                <w:sz w:val="26"/>
                <w:szCs w:val="26"/>
                <w:lang w:val="en-US"/>
              </w:rPr>
              <w:t xml:space="preserve"> </w:t>
            </w:r>
            <w:proofErr w:type="spellStart"/>
            <w:r w:rsidRPr="00657211">
              <w:rPr>
                <w:sz w:val="26"/>
                <w:szCs w:val="26"/>
                <w:lang w:val="en-US"/>
              </w:rPr>
              <w:t>maʼlumotlarini</w:t>
            </w:r>
            <w:proofErr w:type="spellEnd"/>
            <w:r w:rsidRPr="00657211">
              <w:rPr>
                <w:sz w:val="26"/>
                <w:szCs w:val="26"/>
                <w:lang w:val="en-US"/>
              </w:rPr>
              <w:t xml:space="preserve"> </w:t>
            </w:r>
            <w:proofErr w:type="spellStart"/>
            <w:r w:rsidRPr="00657211">
              <w:rPr>
                <w:sz w:val="26"/>
                <w:szCs w:val="26"/>
                <w:lang w:val="en-US"/>
              </w:rPr>
              <w:t>xavfsiz</w:t>
            </w:r>
            <w:proofErr w:type="spellEnd"/>
            <w:r w:rsidRPr="00657211">
              <w:rPr>
                <w:sz w:val="26"/>
                <w:szCs w:val="26"/>
                <w:lang w:val="en-US"/>
              </w:rPr>
              <w:t xml:space="preserve"> </w:t>
            </w:r>
            <w:proofErr w:type="spellStart"/>
            <w:r w:rsidRPr="00657211">
              <w:rPr>
                <w:sz w:val="26"/>
                <w:szCs w:val="26"/>
                <w:lang w:val="en-US"/>
              </w:rPr>
              <w:t>boʼlmagan</w:t>
            </w:r>
            <w:proofErr w:type="spellEnd"/>
            <w:r w:rsidRPr="00657211">
              <w:rPr>
                <w:sz w:val="26"/>
                <w:szCs w:val="26"/>
                <w:lang w:val="en-US"/>
              </w:rPr>
              <w:t xml:space="preserve"> </w:t>
            </w:r>
            <w:proofErr w:type="spellStart"/>
            <w:r w:rsidRPr="00657211">
              <w:rPr>
                <w:sz w:val="26"/>
                <w:szCs w:val="26"/>
                <w:lang w:val="en-US"/>
              </w:rPr>
              <w:t>qurilmaga</w:t>
            </w:r>
            <w:proofErr w:type="spellEnd"/>
            <w:r w:rsidRPr="00657211">
              <w:rPr>
                <w:sz w:val="26"/>
                <w:szCs w:val="26"/>
                <w:lang w:val="en-US"/>
              </w:rPr>
              <w:t xml:space="preserve"> </w:t>
            </w:r>
            <w:proofErr w:type="spellStart"/>
            <w:r w:rsidRPr="00657211">
              <w:rPr>
                <w:sz w:val="26"/>
                <w:szCs w:val="26"/>
                <w:lang w:val="en-US"/>
              </w:rPr>
              <w:t>yoki</w:t>
            </w:r>
            <w:proofErr w:type="spellEnd"/>
            <w:r w:rsidRPr="00657211">
              <w:rPr>
                <w:sz w:val="26"/>
                <w:szCs w:val="26"/>
                <w:lang w:val="en-US"/>
              </w:rPr>
              <w:t xml:space="preserve"> </w:t>
            </w:r>
            <w:proofErr w:type="spellStart"/>
            <w:r w:rsidRPr="00657211">
              <w:rPr>
                <w:sz w:val="26"/>
                <w:szCs w:val="26"/>
                <w:lang w:val="en-US"/>
              </w:rPr>
              <w:t>xavfli</w:t>
            </w:r>
            <w:proofErr w:type="spellEnd"/>
            <w:r w:rsidRPr="00657211">
              <w:rPr>
                <w:sz w:val="26"/>
                <w:szCs w:val="26"/>
                <w:lang w:val="en-US"/>
              </w:rPr>
              <w:t xml:space="preserve"> </w:t>
            </w:r>
            <w:proofErr w:type="spellStart"/>
            <w:r w:rsidRPr="00657211">
              <w:rPr>
                <w:sz w:val="26"/>
                <w:szCs w:val="26"/>
                <w:lang w:val="en-US"/>
              </w:rPr>
              <w:lastRenderedPageBreak/>
              <w:t>boʼlgan</w:t>
            </w:r>
            <w:proofErr w:type="spellEnd"/>
            <w:r w:rsidRPr="00657211">
              <w:rPr>
                <w:sz w:val="26"/>
                <w:szCs w:val="26"/>
                <w:lang w:val="en-US"/>
              </w:rPr>
              <w:t xml:space="preserve"> </w:t>
            </w:r>
            <w:proofErr w:type="spellStart"/>
            <w:r w:rsidRPr="00657211">
              <w:rPr>
                <w:sz w:val="26"/>
                <w:szCs w:val="26"/>
                <w:lang w:val="en-US"/>
              </w:rPr>
              <w:t>dasturlar</w:t>
            </w:r>
            <w:r w:rsidR="008B5D17" w:rsidRPr="00657211">
              <w:rPr>
                <w:sz w:val="26"/>
                <w:szCs w:val="26"/>
                <w:lang w:val="en-US"/>
              </w:rPr>
              <w:t>ni</w:t>
            </w:r>
            <w:proofErr w:type="spellEnd"/>
            <w:r w:rsidRPr="00657211">
              <w:rPr>
                <w:sz w:val="26"/>
                <w:szCs w:val="26"/>
                <w:lang w:val="en-US"/>
              </w:rPr>
              <w:t xml:space="preserve"> </w:t>
            </w:r>
            <w:proofErr w:type="spellStart"/>
            <w:r w:rsidRPr="00657211">
              <w:rPr>
                <w:sz w:val="26"/>
                <w:szCs w:val="26"/>
                <w:lang w:val="en-US"/>
              </w:rPr>
              <w:t>hamda</w:t>
            </w:r>
            <w:proofErr w:type="spellEnd"/>
            <w:r w:rsidRPr="00657211">
              <w:rPr>
                <w:sz w:val="26"/>
                <w:szCs w:val="26"/>
                <w:lang w:val="en-US"/>
              </w:rPr>
              <w:t xml:space="preserve"> </w:t>
            </w:r>
            <w:proofErr w:type="spellStart"/>
            <w:r w:rsidRPr="00657211">
              <w:rPr>
                <w:sz w:val="26"/>
                <w:szCs w:val="26"/>
                <w:lang w:val="en-US"/>
              </w:rPr>
              <w:t>ilova</w:t>
            </w:r>
            <w:r w:rsidR="008B5D17" w:rsidRPr="00657211">
              <w:rPr>
                <w:sz w:val="26"/>
                <w:szCs w:val="26"/>
                <w:lang w:val="en-US"/>
              </w:rPr>
              <w:t>larni</w:t>
            </w:r>
            <w:proofErr w:type="spellEnd"/>
            <w:r w:rsidRPr="00657211">
              <w:rPr>
                <w:sz w:val="26"/>
                <w:szCs w:val="26"/>
                <w:lang w:val="en-US"/>
              </w:rPr>
              <w:t xml:space="preserve"> </w:t>
            </w:r>
            <w:proofErr w:type="spellStart"/>
            <w:r w:rsidRPr="00657211">
              <w:rPr>
                <w:sz w:val="26"/>
                <w:szCs w:val="26"/>
                <w:lang w:val="en-US"/>
              </w:rPr>
              <w:t>kirit</w:t>
            </w:r>
            <w:r w:rsidR="008B5D17" w:rsidRPr="00657211">
              <w:rPr>
                <w:sz w:val="26"/>
                <w:szCs w:val="26"/>
                <w:lang w:val="en-US"/>
              </w:rPr>
              <w:t>ganligi</w:t>
            </w:r>
            <w:proofErr w:type="spellEnd"/>
            <w:r w:rsidRPr="00657211">
              <w:rPr>
                <w:sz w:val="26"/>
                <w:szCs w:val="26"/>
                <w:lang w:val="en-US"/>
              </w:rPr>
              <w:t xml:space="preserve"> </w:t>
            </w:r>
            <w:proofErr w:type="spellStart"/>
            <w:r w:rsidRPr="00657211">
              <w:rPr>
                <w:sz w:val="26"/>
                <w:szCs w:val="26"/>
                <w:lang w:val="en-US"/>
              </w:rPr>
              <w:t>uchun</w:t>
            </w:r>
            <w:proofErr w:type="spellEnd"/>
            <w:r w:rsidRPr="00657211">
              <w:rPr>
                <w:sz w:val="26"/>
                <w:szCs w:val="26"/>
                <w:lang w:val="en-US"/>
              </w:rPr>
              <w:t xml:space="preserve"> </w:t>
            </w:r>
            <w:proofErr w:type="spellStart"/>
            <w:r w:rsidRPr="00657211">
              <w:rPr>
                <w:sz w:val="26"/>
                <w:szCs w:val="26"/>
                <w:lang w:val="en-US"/>
              </w:rPr>
              <w:t>toʼliq</w:t>
            </w:r>
            <w:proofErr w:type="spellEnd"/>
            <w:r w:rsidRPr="00657211">
              <w:rPr>
                <w:sz w:val="26"/>
                <w:szCs w:val="26"/>
                <w:lang w:val="en-US"/>
              </w:rPr>
              <w:t xml:space="preserve"> </w:t>
            </w:r>
            <w:proofErr w:type="spellStart"/>
            <w:r w:rsidRPr="00657211">
              <w:rPr>
                <w:sz w:val="26"/>
                <w:szCs w:val="26"/>
                <w:lang w:val="en-US"/>
              </w:rPr>
              <w:t>javobgardir</w:t>
            </w:r>
            <w:proofErr w:type="spellEnd"/>
            <w:r w:rsidRPr="00657211">
              <w:rPr>
                <w:sz w:val="26"/>
                <w:szCs w:val="26"/>
                <w:lang w:val="en-US"/>
              </w:rPr>
              <w:t>.</w:t>
            </w:r>
          </w:p>
          <w:p w14:paraId="31FD90AF" w14:textId="77777777" w:rsidR="00232346" w:rsidRPr="00657211" w:rsidRDefault="00232346" w:rsidP="00232346">
            <w:pPr>
              <w:ind w:firstLine="708"/>
              <w:jc w:val="both"/>
              <w:rPr>
                <w:sz w:val="26"/>
                <w:szCs w:val="26"/>
                <w:lang w:val="en-US"/>
              </w:rPr>
            </w:pPr>
            <w:r w:rsidRPr="00657211">
              <w:rPr>
                <w:sz w:val="26"/>
                <w:szCs w:val="26"/>
                <w:lang w:val="en-US"/>
              </w:rPr>
              <w:t xml:space="preserve"> 5.7. Bank </w:t>
            </w:r>
            <w:proofErr w:type="spellStart"/>
            <w:r w:rsidRPr="00657211">
              <w:rPr>
                <w:sz w:val="26"/>
                <w:szCs w:val="26"/>
                <w:lang w:val="en-US"/>
              </w:rPr>
              <w:t>quyidagilarga</w:t>
            </w:r>
            <w:proofErr w:type="spellEnd"/>
            <w:r w:rsidRPr="00657211">
              <w:rPr>
                <w:sz w:val="26"/>
                <w:szCs w:val="26"/>
                <w:lang w:val="en-US"/>
              </w:rPr>
              <w:t xml:space="preserve"> </w:t>
            </w:r>
            <w:proofErr w:type="spellStart"/>
            <w:r w:rsidRPr="00657211">
              <w:rPr>
                <w:sz w:val="26"/>
                <w:szCs w:val="26"/>
                <w:lang w:val="en-US"/>
              </w:rPr>
              <w:t>javobgar</w:t>
            </w:r>
            <w:proofErr w:type="spellEnd"/>
            <w:r w:rsidRPr="00657211">
              <w:rPr>
                <w:sz w:val="26"/>
                <w:szCs w:val="26"/>
                <w:lang w:val="en-US"/>
              </w:rPr>
              <w:t xml:space="preserve"> </w:t>
            </w:r>
            <w:proofErr w:type="spellStart"/>
            <w:r w:rsidRPr="00657211">
              <w:rPr>
                <w:sz w:val="26"/>
                <w:szCs w:val="26"/>
                <w:lang w:val="en-US"/>
              </w:rPr>
              <w:t>emas</w:t>
            </w:r>
            <w:proofErr w:type="spellEnd"/>
            <w:r w:rsidRPr="00657211">
              <w:rPr>
                <w:sz w:val="26"/>
                <w:szCs w:val="26"/>
                <w:lang w:val="en-US"/>
              </w:rPr>
              <w:t>:</w:t>
            </w:r>
          </w:p>
          <w:p w14:paraId="67A44F08" w14:textId="037074A8" w:rsidR="00232346" w:rsidRPr="00657211" w:rsidRDefault="00232346" w:rsidP="00232346">
            <w:pPr>
              <w:ind w:firstLine="708"/>
              <w:jc w:val="both"/>
              <w:rPr>
                <w:sz w:val="26"/>
                <w:szCs w:val="26"/>
                <w:lang w:val="en-US"/>
              </w:rPr>
            </w:pPr>
            <w:r w:rsidRPr="00657211">
              <w:rPr>
                <w:sz w:val="26"/>
                <w:szCs w:val="26"/>
                <w:lang w:val="en-US"/>
              </w:rPr>
              <w:t xml:space="preserve"> 5.7.1. </w:t>
            </w:r>
            <w:proofErr w:type="spellStart"/>
            <w:r w:rsidR="00C95513" w:rsidRPr="00657211">
              <w:rPr>
                <w:lang w:val="en-US"/>
              </w:rPr>
              <w:t>Hisobraqamlar</w:t>
            </w:r>
            <w:proofErr w:type="spellEnd"/>
            <w:r w:rsidRPr="00657211">
              <w:rPr>
                <w:sz w:val="26"/>
                <w:szCs w:val="26"/>
                <w:lang w:val="en-US"/>
              </w:rPr>
              <w:t xml:space="preserve"> </w:t>
            </w:r>
            <w:proofErr w:type="spellStart"/>
            <w:r w:rsidRPr="00657211">
              <w:rPr>
                <w:sz w:val="26"/>
                <w:szCs w:val="26"/>
                <w:lang w:val="en-US"/>
              </w:rPr>
              <w:t>va</w:t>
            </w:r>
            <w:proofErr w:type="spellEnd"/>
            <w:r w:rsidRPr="00657211">
              <w:rPr>
                <w:sz w:val="26"/>
                <w:szCs w:val="26"/>
                <w:lang w:val="en-US"/>
              </w:rPr>
              <w:t>/</w:t>
            </w:r>
            <w:proofErr w:type="spellStart"/>
            <w:r w:rsidRPr="00657211">
              <w:rPr>
                <w:sz w:val="26"/>
                <w:szCs w:val="26"/>
                <w:lang w:val="en-US"/>
              </w:rPr>
              <w:t>yoki</w:t>
            </w:r>
            <w:proofErr w:type="spellEnd"/>
            <w:r w:rsidRPr="00657211">
              <w:rPr>
                <w:sz w:val="26"/>
                <w:szCs w:val="26"/>
                <w:lang w:val="en-US"/>
              </w:rPr>
              <w:t xml:space="preserve"> u </w:t>
            </w:r>
            <w:proofErr w:type="spellStart"/>
            <w:r w:rsidRPr="00657211">
              <w:rPr>
                <w:sz w:val="26"/>
                <w:szCs w:val="26"/>
                <w:lang w:val="en-US"/>
              </w:rPr>
              <w:t>tomonidan</w:t>
            </w:r>
            <w:proofErr w:type="spellEnd"/>
            <w:r w:rsidRPr="00657211">
              <w:rPr>
                <w:sz w:val="26"/>
                <w:szCs w:val="26"/>
                <w:lang w:val="en-US"/>
              </w:rPr>
              <w:t xml:space="preserve"> </w:t>
            </w:r>
            <w:proofErr w:type="spellStart"/>
            <w:r w:rsidRPr="00657211">
              <w:rPr>
                <w:sz w:val="26"/>
                <w:szCs w:val="26"/>
                <w:lang w:val="en-US"/>
              </w:rPr>
              <w:t>amalga</w:t>
            </w:r>
            <w:proofErr w:type="spellEnd"/>
            <w:r w:rsidRPr="00657211">
              <w:rPr>
                <w:sz w:val="26"/>
                <w:szCs w:val="26"/>
                <w:lang w:val="en-US"/>
              </w:rPr>
              <w:t xml:space="preserve"> </w:t>
            </w:r>
            <w:proofErr w:type="spellStart"/>
            <w:r w:rsidRPr="00657211">
              <w:rPr>
                <w:sz w:val="26"/>
                <w:szCs w:val="26"/>
                <w:lang w:val="en-US"/>
              </w:rPr>
              <w:t>oshirilgan</w:t>
            </w:r>
            <w:proofErr w:type="spellEnd"/>
            <w:r w:rsidRPr="00657211">
              <w:rPr>
                <w:sz w:val="26"/>
                <w:szCs w:val="26"/>
                <w:lang w:val="en-US"/>
              </w:rPr>
              <w:t xml:space="preserve"> </w:t>
            </w:r>
            <w:proofErr w:type="spellStart"/>
            <w:r w:rsidR="00254743" w:rsidRPr="00657211">
              <w:rPr>
                <w:sz w:val="26"/>
                <w:szCs w:val="26"/>
                <w:lang w:val="en-US"/>
              </w:rPr>
              <w:t>amaliyot</w:t>
            </w:r>
            <w:r w:rsidRPr="00657211">
              <w:rPr>
                <w:sz w:val="26"/>
                <w:szCs w:val="26"/>
                <w:lang w:val="en-US"/>
              </w:rPr>
              <w:t>lar</w:t>
            </w:r>
            <w:proofErr w:type="spellEnd"/>
            <w:r w:rsidRPr="00657211">
              <w:rPr>
                <w:sz w:val="26"/>
                <w:szCs w:val="26"/>
                <w:lang w:val="en-US"/>
              </w:rPr>
              <w:t xml:space="preserve"> </w:t>
            </w:r>
            <w:proofErr w:type="spellStart"/>
            <w:r w:rsidRPr="00657211">
              <w:rPr>
                <w:sz w:val="26"/>
                <w:szCs w:val="26"/>
                <w:lang w:val="en-US"/>
              </w:rPr>
              <w:t>toʼgʼrisidagi</w:t>
            </w:r>
            <w:proofErr w:type="spellEnd"/>
            <w:r w:rsidRPr="00657211">
              <w:rPr>
                <w:sz w:val="26"/>
                <w:szCs w:val="26"/>
                <w:lang w:val="en-US"/>
              </w:rPr>
              <w:t xml:space="preserve"> </w:t>
            </w:r>
            <w:proofErr w:type="spellStart"/>
            <w:r w:rsidRPr="00657211">
              <w:rPr>
                <w:sz w:val="26"/>
                <w:szCs w:val="26"/>
                <w:lang w:val="en-US"/>
              </w:rPr>
              <w:t>maʼlumotlar</w:t>
            </w:r>
            <w:proofErr w:type="spellEnd"/>
            <w:r w:rsidRPr="00657211">
              <w:rPr>
                <w:sz w:val="26"/>
                <w:szCs w:val="26"/>
                <w:lang w:val="en-US"/>
              </w:rPr>
              <w:t xml:space="preserve"> </w:t>
            </w:r>
            <w:proofErr w:type="spellStart"/>
            <w:r w:rsidRPr="00657211">
              <w:rPr>
                <w:sz w:val="26"/>
                <w:szCs w:val="26"/>
                <w:lang w:val="en-US"/>
              </w:rPr>
              <w:t>mijozning</w:t>
            </w:r>
            <w:proofErr w:type="spellEnd"/>
            <w:r w:rsidRPr="00657211">
              <w:rPr>
                <w:sz w:val="26"/>
                <w:szCs w:val="26"/>
                <w:lang w:val="en-US"/>
              </w:rPr>
              <w:t xml:space="preserve"> </w:t>
            </w:r>
            <w:proofErr w:type="spellStart"/>
            <w:r w:rsidRPr="00657211">
              <w:rPr>
                <w:sz w:val="26"/>
                <w:szCs w:val="26"/>
                <w:lang w:val="en-US"/>
              </w:rPr>
              <w:t>aybi</w:t>
            </w:r>
            <w:proofErr w:type="spellEnd"/>
            <w:r w:rsidRPr="00657211">
              <w:rPr>
                <w:sz w:val="26"/>
                <w:szCs w:val="26"/>
                <w:lang w:val="en-US"/>
              </w:rPr>
              <w:t xml:space="preserve"> </w:t>
            </w:r>
            <w:proofErr w:type="spellStart"/>
            <w:r w:rsidRPr="00657211">
              <w:rPr>
                <w:sz w:val="26"/>
                <w:szCs w:val="26"/>
                <w:lang w:val="en-US"/>
              </w:rPr>
              <w:t>bilan</w:t>
            </w:r>
            <w:proofErr w:type="spellEnd"/>
            <w:r w:rsidRPr="00657211">
              <w:rPr>
                <w:sz w:val="26"/>
                <w:szCs w:val="26"/>
                <w:lang w:val="en-US"/>
              </w:rPr>
              <w:t xml:space="preserve"> </w:t>
            </w:r>
            <w:proofErr w:type="spellStart"/>
            <w:r w:rsidRPr="00657211">
              <w:rPr>
                <w:sz w:val="26"/>
                <w:szCs w:val="26"/>
                <w:lang w:val="en-US"/>
              </w:rPr>
              <w:t>uchinchi</w:t>
            </w:r>
            <w:proofErr w:type="spellEnd"/>
            <w:r w:rsidRPr="00657211">
              <w:rPr>
                <w:sz w:val="26"/>
                <w:szCs w:val="26"/>
                <w:lang w:val="en-US"/>
              </w:rPr>
              <w:t xml:space="preserve"> </w:t>
            </w:r>
            <w:proofErr w:type="spellStart"/>
            <w:r w:rsidRPr="00657211">
              <w:rPr>
                <w:sz w:val="26"/>
                <w:szCs w:val="26"/>
                <w:lang w:val="en-US"/>
              </w:rPr>
              <w:t>shaxslarga</w:t>
            </w:r>
            <w:proofErr w:type="spellEnd"/>
            <w:r w:rsidRPr="00657211">
              <w:rPr>
                <w:sz w:val="26"/>
                <w:szCs w:val="26"/>
                <w:lang w:val="en-US"/>
              </w:rPr>
              <w:t xml:space="preserve"> </w:t>
            </w:r>
            <w:proofErr w:type="spellStart"/>
            <w:r w:rsidRPr="00657211">
              <w:rPr>
                <w:sz w:val="26"/>
                <w:szCs w:val="26"/>
                <w:lang w:val="en-US"/>
              </w:rPr>
              <w:t>maʼlum</w:t>
            </w:r>
            <w:proofErr w:type="spellEnd"/>
            <w:r w:rsidRPr="00657211">
              <w:rPr>
                <w:sz w:val="26"/>
                <w:szCs w:val="26"/>
                <w:lang w:val="en-US"/>
              </w:rPr>
              <w:t xml:space="preserve"> </w:t>
            </w:r>
            <w:proofErr w:type="spellStart"/>
            <w:r w:rsidRPr="00657211">
              <w:rPr>
                <w:sz w:val="26"/>
                <w:szCs w:val="26"/>
                <w:lang w:val="en-US"/>
              </w:rPr>
              <w:t>boʼlgan</w:t>
            </w:r>
            <w:proofErr w:type="spellEnd"/>
            <w:r w:rsidRPr="00657211">
              <w:rPr>
                <w:sz w:val="26"/>
                <w:szCs w:val="26"/>
                <w:lang w:val="en-US"/>
              </w:rPr>
              <w:t xml:space="preserve"> </w:t>
            </w:r>
            <w:proofErr w:type="spellStart"/>
            <w:r w:rsidRPr="00657211">
              <w:rPr>
                <w:sz w:val="26"/>
                <w:szCs w:val="26"/>
                <w:lang w:val="en-US"/>
              </w:rPr>
              <w:t>taqdirda</w:t>
            </w:r>
            <w:proofErr w:type="spellEnd"/>
            <w:r w:rsidRPr="00657211">
              <w:rPr>
                <w:sz w:val="26"/>
                <w:szCs w:val="26"/>
                <w:lang w:val="en-US"/>
              </w:rPr>
              <w:t>;</w:t>
            </w:r>
          </w:p>
          <w:p w14:paraId="2578CE5C" w14:textId="77777777" w:rsidR="00232346" w:rsidRPr="00657211" w:rsidRDefault="00232346" w:rsidP="00661F1F">
            <w:pPr>
              <w:ind w:firstLine="708"/>
              <w:jc w:val="both"/>
              <w:rPr>
                <w:sz w:val="26"/>
                <w:szCs w:val="26"/>
                <w:lang w:val="en-US"/>
              </w:rPr>
            </w:pPr>
            <w:r w:rsidRPr="00657211">
              <w:rPr>
                <w:sz w:val="26"/>
                <w:szCs w:val="26"/>
                <w:lang w:val="en-US"/>
              </w:rPr>
              <w:t xml:space="preserve"> 5.7.2. </w:t>
            </w:r>
            <w:proofErr w:type="spellStart"/>
            <w:r w:rsidRPr="00657211">
              <w:rPr>
                <w:sz w:val="26"/>
                <w:szCs w:val="26"/>
                <w:lang w:val="en-US"/>
              </w:rPr>
              <w:t>Tizimdan</w:t>
            </w:r>
            <w:proofErr w:type="spellEnd"/>
            <w:r w:rsidRPr="00657211">
              <w:rPr>
                <w:sz w:val="26"/>
                <w:szCs w:val="26"/>
                <w:lang w:val="en-US"/>
              </w:rPr>
              <w:t xml:space="preserve"> </w:t>
            </w:r>
            <w:proofErr w:type="spellStart"/>
            <w:r w:rsidRPr="00657211">
              <w:rPr>
                <w:sz w:val="26"/>
                <w:szCs w:val="26"/>
                <w:lang w:val="en-US"/>
              </w:rPr>
              <w:t>foydalangan</w:t>
            </w:r>
            <w:proofErr w:type="spellEnd"/>
            <w:r w:rsidRPr="00657211">
              <w:rPr>
                <w:sz w:val="26"/>
                <w:szCs w:val="26"/>
                <w:lang w:val="en-US"/>
              </w:rPr>
              <w:t xml:space="preserve"> </w:t>
            </w:r>
            <w:proofErr w:type="spellStart"/>
            <w:r w:rsidRPr="00657211">
              <w:rPr>
                <w:sz w:val="26"/>
                <w:szCs w:val="26"/>
                <w:lang w:val="en-US"/>
              </w:rPr>
              <w:t>holda</w:t>
            </w:r>
            <w:proofErr w:type="spellEnd"/>
            <w:r w:rsidRPr="00657211">
              <w:rPr>
                <w:sz w:val="26"/>
                <w:szCs w:val="26"/>
                <w:lang w:val="en-US"/>
              </w:rPr>
              <w:t xml:space="preserve"> </w:t>
            </w:r>
            <w:proofErr w:type="spellStart"/>
            <w:r w:rsidRPr="00657211">
              <w:rPr>
                <w:sz w:val="26"/>
                <w:szCs w:val="26"/>
                <w:lang w:val="en-US"/>
              </w:rPr>
              <w:t>Mijoz</w:t>
            </w:r>
            <w:proofErr w:type="spellEnd"/>
            <w:r w:rsidRPr="00657211">
              <w:rPr>
                <w:sz w:val="26"/>
                <w:szCs w:val="26"/>
                <w:lang w:val="en-US"/>
              </w:rPr>
              <w:t xml:space="preserve"> </w:t>
            </w:r>
            <w:proofErr w:type="spellStart"/>
            <w:r w:rsidRPr="00657211">
              <w:rPr>
                <w:sz w:val="26"/>
                <w:szCs w:val="26"/>
                <w:lang w:val="en-US"/>
              </w:rPr>
              <w:t>tomonidan</w:t>
            </w:r>
            <w:proofErr w:type="spellEnd"/>
            <w:r w:rsidRPr="00657211">
              <w:rPr>
                <w:sz w:val="26"/>
                <w:szCs w:val="26"/>
                <w:lang w:val="en-US"/>
              </w:rPr>
              <w:t xml:space="preserve"> </w:t>
            </w:r>
            <w:proofErr w:type="spellStart"/>
            <w:r w:rsidRPr="00657211">
              <w:rPr>
                <w:sz w:val="26"/>
                <w:szCs w:val="26"/>
                <w:lang w:val="en-US"/>
              </w:rPr>
              <w:t>notoʼgʼri</w:t>
            </w:r>
            <w:proofErr w:type="spellEnd"/>
            <w:r w:rsidRPr="00657211">
              <w:rPr>
                <w:sz w:val="26"/>
                <w:szCs w:val="26"/>
                <w:lang w:val="en-US"/>
              </w:rPr>
              <w:t xml:space="preserve"> </w:t>
            </w:r>
            <w:proofErr w:type="spellStart"/>
            <w:r w:rsidRPr="00657211">
              <w:rPr>
                <w:sz w:val="26"/>
                <w:szCs w:val="26"/>
                <w:lang w:val="en-US"/>
              </w:rPr>
              <w:t>toʼlov</w:t>
            </w:r>
            <w:proofErr w:type="spellEnd"/>
            <w:r w:rsidRPr="00657211">
              <w:rPr>
                <w:sz w:val="26"/>
                <w:szCs w:val="26"/>
                <w:lang w:val="en-US"/>
              </w:rPr>
              <w:t xml:space="preserve"> </w:t>
            </w:r>
            <w:proofErr w:type="spellStart"/>
            <w:r w:rsidRPr="00657211">
              <w:rPr>
                <w:sz w:val="26"/>
                <w:szCs w:val="26"/>
                <w:lang w:val="en-US"/>
              </w:rPr>
              <w:t>amalga</w:t>
            </w:r>
            <w:proofErr w:type="spellEnd"/>
            <w:r w:rsidRPr="00657211">
              <w:rPr>
                <w:sz w:val="26"/>
                <w:szCs w:val="26"/>
                <w:lang w:val="en-US"/>
              </w:rPr>
              <w:t xml:space="preserve"> </w:t>
            </w:r>
            <w:proofErr w:type="spellStart"/>
            <w:r w:rsidRPr="00657211">
              <w:rPr>
                <w:sz w:val="26"/>
                <w:szCs w:val="26"/>
                <w:lang w:val="en-US"/>
              </w:rPr>
              <w:t>oshirilganligi</w:t>
            </w:r>
            <w:proofErr w:type="spellEnd"/>
            <w:r w:rsidRPr="00657211">
              <w:rPr>
                <w:sz w:val="26"/>
                <w:szCs w:val="26"/>
                <w:lang w:val="en-US"/>
              </w:rPr>
              <w:t xml:space="preserve"> </w:t>
            </w:r>
            <w:proofErr w:type="spellStart"/>
            <w:r w:rsidRPr="00657211">
              <w:rPr>
                <w:sz w:val="26"/>
                <w:szCs w:val="26"/>
                <w:lang w:val="en-US"/>
              </w:rPr>
              <w:t>uchun</w:t>
            </w:r>
            <w:proofErr w:type="spellEnd"/>
            <w:r w:rsidRPr="00657211">
              <w:rPr>
                <w:sz w:val="26"/>
                <w:szCs w:val="26"/>
                <w:lang w:val="en-US"/>
              </w:rPr>
              <w:t>;</w:t>
            </w:r>
          </w:p>
          <w:p w14:paraId="7C81261F" w14:textId="659440E5" w:rsidR="00C145BE" w:rsidRPr="00657211" w:rsidRDefault="00232346" w:rsidP="006A553E">
            <w:pPr>
              <w:jc w:val="both"/>
              <w:rPr>
                <w:sz w:val="26"/>
                <w:szCs w:val="26"/>
                <w:lang w:val="uz-Cyrl-UZ"/>
              </w:rPr>
            </w:pPr>
            <w:r w:rsidRPr="00657211">
              <w:rPr>
                <w:sz w:val="26"/>
                <w:szCs w:val="26"/>
                <w:lang w:val="en-US"/>
              </w:rPr>
              <w:t xml:space="preserve"> </w:t>
            </w:r>
            <w:r w:rsidRPr="00657211">
              <w:rPr>
                <w:sz w:val="26"/>
                <w:szCs w:val="26"/>
                <w:lang w:val="en-US"/>
              </w:rPr>
              <w:tab/>
              <w:t xml:space="preserve">5.7.3. Bank </w:t>
            </w:r>
            <w:proofErr w:type="spellStart"/>
            <w:r w:rsidRPr="00657211">
              <w:rPr>
                <w:sz w:val="26"/>
                <w:szCs w:val="26"/>
                <w:lang w:val="en-US"/>
              </w:rPr>
              <w:t>nazorati</w:t>
            </w:r>
            <w:proofErr w:type="spellEnd"/>
            <w:r w:rsidRPr="00657211">
              <w:rPr>
                <w:sz w:val="26"/>
                <w:szCs w:val="26"/>
                <w:lang w:val="en-US"/>
              </w:rPr>
              <w:t xml:space="preserve"> </w:t>
            </w:r>
            <w:proofErr w:type="spellStart"/>
            <w:r w:rsidRPr="00657211">
              <w:rPr>
                <w:sz w:val="26"/>
                <w:szCs w:val="26"/>
                <w:lang w:val="en-US"/>
              </w:rPr>
              <w:t>ostida</w:t>
            </w:r>
            <w:proofErr w:type="spellEnd"/>
            <w:r w:rsidRPr="00657211">
              <w:rPr>
                <w:sz w:val="26"/>
                <w:szCs w:val="26"/>
                <w:lang w:val="en-US"/>
              </w:rPr>
              <w:t xml:space="preserve"> </w:t>
            </w:r>
            <w:proofErr w:type="spellStart"/>
            <w:r w:rsidRPr="00657211">
              <w:rPr>
                <w:sz w:val="26"/>
                <w:szCs w:val="26"/>
                <w:lang w:val="en-US"/>
              </w:rPr>
              <w:t>boʼlmagan</w:t>
            </w:r>
            <w:proofErr w:type="spellEnd"/>
            <w:r w:rsidRPr="00657211">
              <w:rPr>
                <w:sz w:val="26"/>
                <w:szCs w:val="26"/>
                <w:lang w:val="en-US"/>
              </w:rPr>
              <w:t xml:space="preserve"> </w:t>
            </w:r>
            <w:proofErr w:type="spellStart"/>
            <w:r w:rsidRPr="00657211">
              <w:rPr>
                <w:sz w:val="26"/>
                <w:szCs w:val="26"/>
                <w:lang w:val="en-US"/>
              </w:rPr>
              <w:t>holatlar</w:t>
            </w:r>
            <w:proofErr w:type="spellEnd"/>
            <w:r w:rsidRPr="00657211">
              <w:rPr>
                <w:sz w:val="26"/>
                <w:szCs w:val="26"/>
                <w:lang w:val="en-US"/>
              </w:rPr>
              <w:t xml:space="preserve"> </w:t>
            </w:r>
            <w:proofErr w:type="spellStart"/>
            <w:r w:rsidRPr="00657211">
              <w:rPr>
                <w:sz w:val="26"/>
                <w:szCs w:val="26"/>
                <w:lang w:val="en-US"/>
              </w:rPr>
              <w:t>tufayli</w:t>
            </w:r>
            <w:proofErr w:type="spellEnd"/>
            <w:r w:rsidRPr="00657211">
              <w:rPr>
                <w:sz w:val="26"/>
                <w:szCs w:val="26"/>
                <w:lang w:val="en-US"/>
              </w:rPr>
              <w:t xml:space="preserve"> </w:t>
            </w:r>
            <w:proofErr w:type="spellStart"/>
            <w:r w:rsidRPr="00657211">
              <w:rPr>
                <w:sz w:val="26"/>
                <w:szCs w:val="26"/>
                <w:lang w:val="en-US"/>
              </w:rPr>
              <w:t>tizimlarga</w:t>
            </w:r>
            <w:proofErr w:type="spellEnd"/>
            <w:r w:rsidRPr="00657211">
              <w:rPr>
                <w:sz w:val="26"/>
                <w:szCs w:val="26"/>
                <w:lang w:val="en-US"/>
              </w:rPr>
              <w:t xml:space="preserve"> </w:t>
            </w:r>
            <w:proofErr w:type="spellStart"/>
            <w:r w:rsidRPr="00657211">
              <w:rPr>
                <w:sz w:val="26"/>
                <w:szCs w:val="26"/>
                <w:lang w:val="en-US"/>
              </w:rPr>
              <w:t>kirishni</w:t>
            </w:r>
            <w:proofErr w:type="spellEnd"/>
            <w:r w:rsidRPr="00657211">
              <w:rPr>
                <w:sz w:val="26"/>
                <w:szCs w:val="26"/>
                <w:lang w:val="en-US"/>
              </w:rPr>
              <w:t xml:space="preserve"> </w:t>
            </w:r>
            <w:proofErr w:type="spellStart"/>
            <w:r w:rsidRPr="00657211">
              <w:rPr>
                <w:sz w:val="26"/>
                <w:szCs w:val="26"/>
                <w:lang w:val="en-US"/>
              </w:rPr>
              <w:t>taʼminlashning</w:t>
            </w:r>
            <w:proofErr w:type="spellEnd"/>
            <w:r w:rsidRPr="00657211">
              <w:rPr>
                <w:sz w:val="26"/>
                <w:szCs w:val="26"/>
                <w:lang w:val="en-US"/>
              </w:rPr>
              <w:t xml:space="preserve"> </w:t>
            </w:r>
            <w:proofErr w:type="spellStart"/>
            <w:r w:rsidRPr="00657211">
              <w:rPr>
                <w:sz w:val="26"/>
                <w:szCs w:val="26"/>
                <w:lang w:val="en-US"/>
              </w:rPr>
              <w:t>iloji</w:t>
            </w:r>
            <w:proofErr w:type="spellEnd"/>
            <w:r w:rsidRPr="00657211">
              <w:rPr>
                <w:sz w:val="26"/>
                <w:szCs w:val="26"/>
                <w:lang w:val="en-US"/>
              </w:rPr>
              <w:t xml:space="preserve"> </w:t>
            </w:r>
            <w:proofErr w:type="spellStart"/>
            <w:r w:rsidRPr="00657211">
              <w:rPr>
                <w:sz w:val="26"/>
                <w:szCs w:val="26"/>
                <w:lang w:val="en-US"/>
              </w:rPr>
              <w:t>boʼlmasa</w:t>
            </w:r>
            <w:proofErr w:type="spellEnd"/>
            <w:r w:rsidRPr="00657211">
              <w:rPr>
                <w:sz w:val="26"/>
                <w:szCs w:val="26"/>
                <w:lang w:val="en-US"/>
              </w:rPr>
              <w:t>;</w:t>
            </w:r>
          </w:p>
          <w:p w14:paraId="3156C585" w14:textId="1DE1DA51" w:rsidR="00232346" w:rsidRPr="00657211" w:rsidRDefault="00232346" w:rsidP="00232346">
            <w:pPr>
              <w:ind w:firstLine="708"/>
              <w:jc w:val="both"/>
              <w:rPr>
                <w:sz w:val="26"/>
                <w:szCs w:val="26"/>
                <w:lang w:val="uz-Cyrl-UZ"/>
              </w:rPr>
            </w:pPr>
            <w:r w:rsidRPr="00657211">
              <w:rPr>
                <w:sz w:val="26"/>
                <w:szCs w:val="26"/>
                <w:lang w:val="uz-Cyrl-UZ"/>
              </w:rPr>
              <w:t>5.7.4. Mijozning Tizimlar</w:t>
            </w:r>
            <w:r w:rsidR="00C95513" w:rsidRPr="00657211">
              <w:rPr>
                <w:sz w:val="26"/>
                <w:szCs w:val="26"/>
                <w:lang w:val="uz-Cyrl-UZ"/>
              </w:rPr>
              <w:t>i</w:t>
            </w:r>
            <w:r w:rsidRPr="00657211">
              <w:rPr>
                <w:sz w:val="26"/>
                <w:szCs w:val="26"/>
                <w:lang w:val="uz-Cyrl-UZ"/>
              </w:rPr>
              <w:t>da oʼz vaqtida yoki notoʼgʼri harakatlari uchun, agar ular notoʼgʼri maʼlumotlarni kiritish va/yoki Mijozning shaxsiy maʼlumotlaridagi oʼzgarishlar haqida Bankni oʼz vaqtida xabardor qilmaslik natijasida yuzaga kelgan boʼlsa;</w:t>
            </w:r>
          </w:p>
          <w:p w14:paraId="68E449DE" w14:textId="0CADC94D" w:rsidR="00232346" w:rsidRPr="00657211" w:rsidRDefault="00232346" w:rsidP="00232346">
            <w:pPr>
              <w:ind w:firstLine="708"/>
              <w:jc w:val="both"/>
              <w:rPr>
                <w:sz w:val="26"/>
                <w:szCs w:val="26"/>
                <w:lang w:val="uz-Cyrl-UZ"/>
              </w:rPr>
            </w:pPr>
            <w:r w:rsidRPr="00657211">
              <w:rPr>
                <w:sz w:val="26"/>
                <w:szCs w:val="26"/>
                <w:lang w:val="uz-Cyrl-UZ"/>
              </w:rPr>
              <w:t xml:space="preserve"> 5.7.5. Mijozning oʼz aybi bilan Login, Parol, SMS-kod va boshqa maʼlumotlarning oshkor etilishi natijasida koʼrgan zararlari uchun, bunday hodisaning yuzaga kelishiga sabab boʼlgan</w:t>
            </w:r>
            <w:r w:rsidR="00661F1F" w:rsidRPr="00657211">
              <w:rPr>
                <w:sz w:val="26"/>
                <w:szCs w:val="26"/>
                <w:lang w:val="uz-Cyrl-UZ"/>
              </w:rPr>
              <w:t xml:space="preserve"> holatlardan</w:t>
            </w:r>
            <w:r w:rsidRPr="00657211">
              <w:rPr>
                <w:sz w:val="26"/>
                <w:szCs w:val="26"/>
                <w:lang w:val="uz-Cyrl-UZ"/>
              </w:rPr>
              <w:t xml:space="preserve"> qat</w:t>
            </w:r>
            <w:r w:rsidR="00661F1F" w:rsidRPr="00657211">
              <w:rPr>
                <w:sz w:val="26"/>
                <w:szCs w:val="26"/>
                <w:lang w:val="uz-Cyrl-UZ"/>
              </w:rPr>
              <w:t>`</w:t>
            </w:r>
            <w:r w:rsidRPr="00657211">
              <w:rPr>
                <w:sz w:val="26"/>
                <w:szCs w:val="26"/>
                <w:lang w:val="uz-Cyrl-UZ"/>
              </w:rPr>
              <w:t>i</w:t>
            </w:r>
            <w:r w:rsidR="00661F1F" w:rsidRPr="00657211">
              <w:rPr>
                <w:sz w:val="26"/>
                <w:szCs w:val="26"/>
                <w:lang w:val="uz-Cyrl-UZ"/>
              </w:rPr>
              <w:t>y</w:t>
            </w:r>
            <w:r w:rsidRPr="00657211">
              <w:rPr>
                <w:sz w:val="26"/>
                <w:szCs w:val="26"/>
                <w:lang w:val="uz-Cyrl-UZ"/>
              </w:rPr>
              <w:t xml:space="preserve"> nazar;</w:t>
            </w:r>
          </w:p>
          <w:p w14:paraId="18F2BF97" w14:textId="77777777" w:rsidR="00232346" w:rsidRPr="00657211" w:rsidRDefault="00232346" w:rsidP="00232346">
            <w:pPr>
              <w:ind w:firstLine="708"/>
              <w:jc w:val="both"/>
              <w:rPr>
                <w:sz w:val="26"/>
                <w:szCs w:val="26"/>
                <w:lang w:val="uz-Cyrl-UZ"/>
              </w:rPr>
            </w:pPr>
            <w:r w:rsidRPr="00657211">
              <w:rPr>
                <w:sz w:val="26"/>
                <w:szCs w:val="26"/>
                <w:lang w:val="uz-Cyrl-UZ"/>
              </w:rPr>
              <w:t xml:space="preserve"> 5.7.6. Mijoz tomonidan maʼlumotlarning buzilishi va/yoki uning roziligisiz tizimdan foydalanish toʼgʼrisida Bankni oʼz vaqtida xabardor qilmagan taqdirda;</w:t>
            </w:r>
          </w:p>
          <w:p w14:paraId="33ACB396" w14:textId="77777777" w:rsidR="00232346" w:rsidRPr="00657211" w:rsidRDefault="00232346" w:rsidP="00232346">
            <w:pPr>
              <w:ind w:firstLine="708"/>
              <w:jc w:val="both"/>
              <w:rPr>
                <w:sz w:val="26"/>
                <w:szCs w:val="26"/>
                <w:lang w:val="en-US"/>
              </w:rPr>
            </w:pPr>
            <w:r w:rsidRPr="00657211">
              <w:rPr>
                <w:sz w:val="26"/>
                <w:szCs w:val="26"/>
                <w:lang w:val="uz-Cyrl-UZ"/>
              </w:rPr>
              <w:t xml:space="preserve"> </w:t>
            </w:r>
            <w:r w:rsidRPr="00657211">
              <w:rPr>
                <w:sz w:val="26"/>
                <w:szCs w:val="26"/>
                <w:lang w:val="en-US"/>
              </w:rPr>
              <w:t xml:space="preserve">5.7.7. </w:t>
            </w:r>
            <w:proofErr w:type="spellStart"/>
            <w:r w:rsidRPr="00657211">
              <w:rPr>
                <w:sz w:val="26"/>
                <w:szCs w:val="26"/>
                <w:lang w:val="en-US"/>
              </w:rPr>
              <w:t>Аloqa</w:t>
            </w:r>
            <w:proofErr w:type="spellEnd"/>
            <w:r w:rsidRPr="00657211">
              <w:rPr>
                <w:sz w:val="26"/>
                <w:szCs w:val="26"/>
                <w:lang w:val="en-US"/>
              </w:rPr>
              <w:t xml:space="preserve"> </w:t>
            </w:r>
            <w:proofErr w:type="spellStart"/>
            <w:r w:rsidRPr="00657211">
              <w:rPr>
                <w:sz w:val="26"/>
                <w:szCs w:val="26"/>
                <w:lang w:val="en-US"/>
              </w:rPr>
              <w:t>liniyalarining</w:t>
            </w:r>
            <w:proofErr w:type="spellEnd"/>
            <w:r w:rsidRPr="00657211">
              <w:rPr>
                <w:sz w:val="26"/>
                <w:szCs w:val="26"/>
                <w:lang w:val="en-US"/>
              </w:rPr>
              <w:t xml:space="preserve"> </w:t>
            </w:r>
            <w:proofErr w:type="spellStart"/>
            <w:r w:rsidRPr="00657211">
              <w:rPr>
                <w:sz w:val="26"/>
                <w:szCs w:val="26"/>
                <w:lang w:val="en-US"/>
              </w:rPr>
              <w:t>sifati</w:t>
            </w:r>
            <w:proofErr w:type="spellEnd"/>
            <w:r w:rsidRPr="00657211">
              <w:rPr>
                <w:sz w:val="26"/>
                <w:szCs w:val="26"/>
                <w:lang w:val="en-US"/>
              </w:rPr>
              <w:t xml:space="preserve"> </w:t>
            </w:r>
            <w:proofErr w:type="spellStart"/>
            <w:r w:rsidRPr="00657211">
              <w:rPr>
                <w:sz w:val="26"/>
                <w:szCs w:val="26"/>
                <w:lang w:val="en-US"/>
              </w:rPr>
              <w:t>va</w:t>
            </w:r>
            <w:proofErr w:type="spellEnd"/>
            <w:r w:rsidRPr="00657211">
              <w:rPr>
                <w:sz w:val="26"/>
                <w:szCs w:val="26"/>
                <w:lang w:val="en-US"/>
              </w:rPr>
              <w:t xml:space="preserve"> </w:t>
            </w:r>
            <w:proofErr w:type="spellStart"/>
            <w:r w:rsidRPr="00657211">
              <w:rPr>
                <w:sz w:val="26"/>
                <w:szCs w:val="26"/>
                <w:lang w:val="en-US"/>
              </w:rPr>
              <w:t>texnik</w:t>
            </w:r>
            <w:proofErr w:type="spellEnd"/>
            <w:r w:rsidRPr="00657211">
              <w:rPr>
                <w:sz w:val="26"/>
                <w:szCs w:val="26"/>
                <w:lang w:val="en-US"/>
              </w:rPr>
              <w:t xml:space="preserve"> </w:t>
            </w:r>
            <w:proofErr w:type="spellStart"/>
            <w:r w:rsidRPr="00657211">
              <w:rPr>
                <w:sz w:val="26"/>
                <w:szCs w:val="26"/>
                <w:lang w:val="en-US"/>
              </w:rPr>
              <w:t>holati</w:t>
            </w:r>
            <w:proofErr w:type="spellEnd"/>
            <w:r w:rsidRPr="00657211">
              <w:rPr>
                <w:sz w:val="26"/>
                <w:szCs w:val="26"/>
                <w:lang w:val="en-US"/>
              </w:rPr>
              <w:t xml:space="preserve"> </w:t>
            </w:r>
            <w:proofErr w:type="spellStart"/>
            <w:r w:rsidRPr="00657211">
              <w:rPr>
                <w:sz w:val="26"/>
                <w:szCs w:val="26"/>
                <w:lang w:val="en-US"/>
              </w:rPr>
              <w:t>hamda</w:t>
            </w:r>
            <w:proofErr w:type="spellEnd"/>
            <w:r w:rsidRPr="00657211">
              <w:rPr>
                <w:sz w:val="26"/>
                <w:szCs w:val="26"/>
                <w:lang w:val="en-US"/>
              </w:rPr>
              <w:t xml:space="preserve"> </w:t>
            </w:r>
            <w:proofErr w:type="spellStart"/>
            <w:r w:rsidRPr="00657211">
              <w:rPr>
                <w:sz w:val="26"/>
                <w:szCs w:val="26"/>
                <w:lang w:val="en-US"/>
              </w:rPr>
              <w:t>mobil</w:t>
            </w:r>
            <w:proofErr w:type="spellEnd"/>
            <w:r w:rsidRPr="00657211">
              <w:rPr>
                <w:sz w:val="26"/>
                <w:szCs w:val="26"/>
                <w:lang w:val="en-US"/>
              </w:rPr>
              <w:t xml:space="preserve"> </w:t>
            </w:r>
            <w:proofErr w:type="spellStart"/>
            <w:r w:rsidRPr="00657211">
              <w:rPr>
                <w:sz w:val="26"/>
                <w:szCs w:val="26"/>
                <w:lang w:val="en-US"/>
              </w:rPr>
              <w:t>qurilmaning</w:t>
            </w:r>
            <w:proofErr w:type="spellEnd"/>
            <w:r w:rsidRPr="00657211">
              <w:rPr>
                <w:sz w:val="26"/>
                <w:szCs w:val="26"/>
                <w:lang w:val="en-US"/>
              </w:rPr>
              <w:t xml:space="preserve"> </w:t>
            </w:r>
            <w:proofErr w:type="spellStart"/>
            <w:r w:rsidRPr="00657211">
              <w:rPr>
                <w:sz w:val="26"/>
                <w:szCs w:val="26"/>
                <w:lang w:val="en-US"/>
              </w:rPr>
              <w:t>sifati</w:t>
            </w:r>
            <w:proofErr w:type="spellEnd"/>
            <w:r w:rsidRPr="00657211">
              <w:rPr>
                <w:sz w:val="26"/>
                <w:szCs w:val="26"/>
                <w:lang w:val="en-US"/>
              </w:rPr>
              <w:t xml:space="preserve"> </w:t>
            </w:r>
            <w:proofErr w:type="spellStart"/>
            <w:r w:rsidRPr="00657211">
              <w:rPr>
                <w:sz w:val="26"/>
                <w:szCs w:val="26"/>
                <w:lang w:val="en-US"/>
              </w:rPr>
              <w:t>uchun</w:t>
            </w:r>
            <w:proofErr w:type="spellEnd"/>
            <w:r w:rsidRPr="00657211">
              <w:rPr>
                <w:sz w:val="26"/>
                <w:szCs w:val="26"/>
                <w:lang w:val="en-US"/>
              </w:rPr>
              <w:t>;</w:t>
            </w:r>
          </w:p>
          <w:p w14:paraId="03725005" w14:textId="44F93FC8" w:rsidR="00232346" w:rsidRPr="00657211" w:rsidRDefault="00232346" w:rsidP="00232346">
            <w:pPr>
              <w:ind w:firstLine="708"/>
              <w:jc w:val="both"/>
              <w:rPr>
                <w:sz w:val="26"/>
                <w:szCs w:val="26"/>
                <w:lang w:val="en-US"/>
              </w:rPr>
            </w:pPr>
            <w:r w:rsidRPr="00657211">
              <w:rPr>
                <w:sz w:val="26"/>
                <w:szCs w:val="26"/>
                <w:lang w:val="en-US"/>
              </w:rPr>
              <w:t xml:space="preserve"> 5.7.8.</w:t>
            </w:r>
            <w:r w:rsidR="00D92448" w:rsidRPr="00657211">
              <w:rPr>
                <w:sz w:val="26"/>
                <w:szCs w:val="26"/>
                <w:lang w:val="en-US"/>
              </w:rPr>
              <w:t xml:space="preserve"> </w:t>
            </w:r>
            <w:r w:rsidRPr="00657211">
              <w:rPr>
                <w:sz w:val="26"/>
                <w:szCs w:val="26"/>
                <w:lang w:val="en-US"/>
              </w:rPr>
              <w:t>SMS-</w:t>
            </w:r>
            <w:proofErr w:type="spellStart"/>
            <w:r w:rsidRPr="00657211">
              <w:rPr>
                <w:sz w:val="26"/>
                <w:szCs w:val="26"/>
                <w:lang w:val="en-US"/>
              </w:rPr>
              <w:t>xabarlarning</w:t>
            </w:r>
            <w:proofErr w:type="spellEnd"/>
            <w:r w:rsidRPr="00657211">
              <w:rPr>
                <w:sz w:val="26"/>
                <w:szCs w:val="26"/>
                <w:lang w:val="en-US"/>
              </w:rPr>
              <w:t xml:space="preserve"> </w:t>
            </w:r>
            <w:proofErr w:type="spellStart"/>
            <w:r w:rsidRPr="00657211">
              <w:rPr>
                <w:sz w:val="26"/>
                <w:szCs w:val="26"/>
                <w:lang w:val="en-US"/>
              </w:rPr>
              <w:t>kechikishi</w:t>
            </w:r>
            <w:proofErr w:type="spellEnd"/>
            <w:r w:rsidRPr="00657211">
              <w:rPr>
                <w:sz w:val="26"/>
                <w:szCs w:val="26"/>
                <w:lang w:val="en-US"/>
              </w:rPr>
              <w:t>/</w:t>
            </w:r>
            <w:proofErr w:type="spellStart"/>
            <w:r w:rsidRPr="00657211">
              <w:rPr>
                <w:sz w:val="26"/>
                <w:szCs w:val="26"/>
                <w:lang w:val="en-US"/>
              </w:rPr>
              <w:t>etkazib</w:t>
            </w:r>
            <w:proofErr w:type="spellEnd"/>
            <w:r w:rsidRPr="00657211">
              <w:rPr>
                <w:sz w:val="26"/>
                <w:szCs w:val="26"/>
                <w:lang w:val="en-US"/>
              </w:rPr>
              <w:t xml:space="preserve"> </w:t>
            </w:r>
            <w:proofErr w:type="spellStart"/>
            <w:r w:rsidRPr="00657211">
              <w:rPr>
                <w:sz w:val="26"/>
                <w:szCs w:val="26"/>
                <w:lang w:val="en-US"/>
              </w:rPr>
              <w:t>berilmasligi</w:t>
            </w:r>
            <w:proofErr w:type="spellEnd"/>
            <w:r w:rsidRPr="00657211">
              <w:rPr>
                <w:sz w:val="26"/>
                <w:szCs w:val="26"/>
                <w:lang w:val="en-US"/>
              </w:rPr>
              <w:t xml:space="preserve"> </w:t>
            </w:r>
            <w:proofErr w:type="spellStart"/>
            <w:r w:rsidRPr="00657211">
              <w:rPr>
                <w:sz w:val="26"/>
                <w:szCs w:val="26"/>
                <w:lang w:val="en-US"/>
              </w:rPr>
              <w:t>yoki</w:t>
            </w:r>
            <w:proofErr w:type="spellEnd"/>
            <w:r w:rsidRPr="00657211">
              <w:rPr>
                <w:sz w:val="26"/>
                <w:szCs w:val="26"/>
                <w:lang w:val="en-US"/>
              </w:rPr>
              <w:t xml:space="preserve"> Internet-</w:t>
            </w:r>
            <w:proofErr w:type="spellStart"/>
            <w:r w:rsidRPr="00657211">
              <w:rPr>
                <w:sz w:val="26"/>
                <w:szCs w:val="26"/>
                <w:lang w:val="en-US"/>
              </w:rPr>
              <w:t>tizimlarida</w:t>
            </w:r>
            <w:proofErr w:type="spellEnd"/>
            <w:r w:rsidRPr="00657211">
              <w:rPr>
                <w:sz w:val="26"/>
                <w:szCs w:val="26"/>
                <w:lang w:val="en-US"/>
              </w:rPr>
              <w:t xml:space="preserve"> </w:t>
            </w:r>
            <w:proofErr w:type="spellStart"/>
            <w:r w:rsidRPr="00657211">
              <w:rPr>
                <w:sz w:val="26"/>
                <w:szCs w:val="26"/>
                <w:lang w:val="en-US"/>
              </w:rPr>
              <w:t>kechikish</w:t>
            </w:r>
            <w:proofErr w:type="spellEnd"/>
            <w:r w:rsidRPr="00657211">
              <w:rPr>
                <w:sz w:val="26"/>
                <w:szCs w:val="26"/>
                <w:lang w:val="en-US"/>
              </w:rPr>
              <w:t>/</w:t>
            </w:r>
            <w:proofErr w:type="spellStart"/>
            <w:r w:rsidRPr="00657211">
              <w:rPr>
                <w:sz w:val="26"/>
                <w:szCs w:val="26"/>
                <w:lang w:val="en-US"/>
              </w:rPr>
              <w:t>nosozlikka</w:t>
            </w:r>
            <w:proofErr w:type="spellEnd"/>
            <w:r w:rsidRPr="00657211">
              <w:rPr>
                <w:sz w:val="26"/>
                <w:szCs w:val="26"/>
                <w:lang w:val="en-US"/>
              </w:rPr>
              <w:t xml:space="preserve"> </w:t>
            </w:r>
            <w:proofErr w:type="spellStart"/>
            <w:r w:rsidRPr="00657211">
              <w:rPr>
                <w:sz w:val="26"/>
                <w:szCs w:val="26"/>
                <w:lang w:val="en-US"/>
              </w:rPr>
              <w:t>olib</w:t>
            </w:r>
            <w:proofErr w:type="spellEnd"/>
            <w:r w:rsidRPr="00657211">
              <w:rPr>
                <w:sz w:val="26"/>
                <w:szCs w:val="26"/>
                <w:lang w:val="en-US"/>
              </w:rPr>
              <w:t xml:space="preserve"> </w:t>
            </w:r>
            <w:proofErr w:type="spellStart"/>
            <w:r w:rsidRPr="00657211">
              <w:rPr>
                <w:sz w:val="26"/>
                <w:szCs w:val="26"/>
                <w:lang w:val="en-US"/>
              </w:rPr>
              <w:t>kelishi</w:t>
            </w:r>
            <w:proofErr w:type="spellEnd"/>
            <w:r w:rsidRPr="00657211">
              <w:rPr>
                <w:sz w:val="26"/>
                <w:szCs w:val="26"/>
                <w:lang w:val="en-US"/>
              </w:rPr>
              <w:t xml:space="preserve"> </w:t>
            </w:r>
            <w:proofErr w:type="spellStart"/>
            <w:r w:rsidRPr="00657211">
              <w:rPr>
                <w:sz w:val="26"/>
                <w:szCs w:val="26"/>
                <w:lang w:val="en-US"/>
              </w:rPr>
              <w:t>mumkin</w:t>
            </w:r>
            <w:proofErr w:type="spellEnd"/>
            <w:r w:rsidRPr="00657211">
              <w:rPr>
                <w:sz w:val="26"/>
                <w:szCs w:val="26"/>
                <w:lang w:val="en-US"/>
              </w:rPr>
              <w:t xml:space="preserve"> </w:t>
            </w:r>
            <w:proofErr w:type="spellStart"/>
            <w:r w:rsidRPr="00657211">
              <w:rPr>
                <w:sz w:val="26"/>
                <w:szCs w:val="26"/>
                <w:lang w:val="en-US"/>
              </w:rPr>
              <w:t>boʼlgan</w:t>
            </w:r>
            <w:proofErr w:type="spellEnd"/>
            <w:r w:rsidRPr="00657211">
              <w:rPr>
                <w:sz w:val="26"/>
                <w:szCs w:val="26"/>
                <w:lang w:val="en-US"/>
              </w:rPr>
              <w:t xml:space="preserve"> </w:t>
            </w:r>
            <w:proofErr w:type="spellStart"/>
            <w:r w:rsidRPr="00657211">
              <w:rPr>
                <w:sz w:val="26"/>
                <w:szCs w:val="26"/>
                <w:lang w:val="en-US"/>
              </w:rPr>
              <w:t>mobil</w:t>
            </w:r>
            <w:proofErr w:type="spellEnd"/>
            <w:r w:rsidRPr="00657211">
              <w:rPr>
                <w:sz w:val="26"/>
                <w:szCs w:val="26"/>
                <w:lang w:val="en-US"/>
              </w:rPr>
              <w:t xml:space="preserve"> </w:t>
            </w:r>
            <w:proofErr w:type="spellStart"/>
            <w:r w:rsidRPr="00657211">
              <w:rPr>
                <w:sz w:val="26"/>
                <w:szCs w:val="26"/>
                <w:lang w:val="en-US"/>
              </w:rPr>
              <w:t>operatorlar</w:t>
            </w:r>
            <w:proofErr w:type="spellEnd"/>
            <w:r w:rsidRPr="00657211">
              <w:rPr>
                <w:sz w:val="26"/>
                <w:szCs w:val="26"/>
                <w:lang w:val="en-US"/>
              </w:rPr>
              <w:t xml:space="preserve"> </w:t>
            </w:r>
            <w:proofErr w:type="spellStart"/>
            <w:r w:rsidRPr="00657211">
              <w:rPr>
                <w:sz w:val="26"/>
                <w:szCs w:val="26"/>
                <w:lang w:val="en-US"/>
              </w:rPr>
              <w:t>tarmoqlarida</w:t>
            </w:r>
            <w:proofErr w:type="spellEnd"/>
            <w:r w:rsidRPr="00657211">
              <w:rPr>
                <w:sz w:val="26"/>
                <w:szCs w:val="26"/>
                <w:lang w:val="en-US"/>
              </w:rPr>
              <w:t xml:space="preserve"> </w:t>
            </w:r>
            <w:proofErr w:type="spellStart"/>
            <w:r w:rsidRPr="00657211">
              <w:rPr>
                <w:sz w:val="26"/>
                <w:szCs w:val="26"/>
                <w:lang w:val="en-US"/>
              </w:rPr>
              <w:t>va</w:t>
            </w:r>
            <w:proofErr w:type="spellEnd"/>
            <w:r w:rsidRPr="00657211">
              <w:rPr>
                <w:sz w:val="26"/>
                <w:szCs w:val="26"/>
                <w:lang w:val="en-US"/>
              </w:rPr>
              <w:t xml:space="preserve"> Internet-</w:t>
            </w:r>
            <w:proofErr w:type="spellStart"/>
            <w:r w:rsidRPr="00657211">
              <w:rPr>
                <w:sz w:val="26"/>
                <w:szCs w:val="26"/>
                <w:lang w:val="en-US"/>
              </w:rPr>
              <w:t>provayderlar</w:t>
            </w:r>
            <w:proofErr w:type="spellEnd"/>
            <w:r w:rsidRPr="00657211">
              <w:rPr>
                <w:sz w:val="26"/>
                <w:szCs w:val="26"/>
                <w:lang w:val="en-US"/>
              </w:rPr>
              <w:t xml:space="preserve"> </w:t>
            </w:r>
            <w:proofErr w:type="spellStart"/>
            <w:r w:rsidRPr="00657211">
              <w:rPr>
                <w:sz w:val="26"/>
                <w:szCs w:val="26"/>
                <w:lang w:val="en-US"/>
              </w:rPr>
              <w:t>xizmatlarida</w:t>
            </w:r>
            <w:proofErr w:type="spellEnd"/>
            <w:r w:rsidRPr="00657211">
              <w:rPr>
                <w:sz w:val="26"/>
                <w:szCs w:val="26"/>
                <w:lang w:val="en-US"/>
              </w:rPr>
              <w:t xml:space="preserve"> </w:t>
            </w:r>
            <w:proofErr w:type="spellStart"/>
            <w:r w:rsidRPr="00657211">
              <w:rPr>
                <w:sz w:val="26"/>
                <w:szCs w:val="26"/>
                <w:lang w:val="en-US"/>
              </w:rPr>
              <w:t>yuzaga</w:t>
            </w:r>
            <w:proofErr w:type="spellEnd"/>
            <w:r w:rsidRPr="00657211">
              <w:rPr>
                <w:sz w:val="26"/>
                <w:szCs w:val="26"/>
                <w:lang w:val="en-US"/>
              </w:rPr>
              <w:t xml:space="preserve"> </w:t>
            </w:r>
            <w:proofErr w:type="spellStart"/>
            <w:r w:rsidRPr="00657211">
              <w:rPr>
                <w:sz w:val="26"/>
                <w:szCs w:val="26"/>
                <w:lang w:val="en-US"/>
              </w:rPr>
              <w:t>keladigan</w:t>
            </w:r>
            <w:proofErr w:type="spellEnd"/>
            <w:r w:rsidRPr="00657211">
              <w:rPr>
                <w:sz w:val="26"/>
                <w:szCs w:val="26"/>
                <w:lang w:val="en-US"/>
              </w:rPr>
              <w:t xml:space="preserve"> </w:t>
            </w:r>
            <w:proofErr w:type="spellStart"/>
            <w:r w:rsidRPr="00657211">
              <w:rPr>
                <w:sz w:val="26"/>
                <w:szCs w:val="26"/>
                <w:lang w:val="en-US"/>
              </w:rPr>
              <w:t>kechikishlar</w:t>
            </w:r>
            <w:proofErr w:type="spellEnd"/>
            <w:r w:rsidRPr="00657211">
              <w:rPr>
                <w:sz w:val="26"/>
                <w:szCs w:val="26"/>
                <w:lang w:val="en-US"/>
              </w:rPr>
              <w:t xml:space="preserve"> </w:t>
            </w:r>
            <w:proofErr w:type="spellStart"/>
            <w:r w:rsidRPr="00657211">
              <w:rPr>
                <w:sz w:val="26"/>
                <w:szCs w:val="26"/>
                <w:lang w:val="en-US"/>
              </w:rPr>
              <w:t>va</w:t>
            </w:r>
            <w:proofErr w:type="spellEnd"/>
            <w:r w:rsidRPr="00657211">
              <w:rPr>
                <w:sz w:val="26"/>
                <w:szCs w:val="26"/>
                <w:lang w:val="en-US"/>
              </w:rPr>
              <w:t xml:space="preserve"> </w:t>
            </w:r>
            <w:proofErr w:type="spellStart"/>
            <w:r w:rsidRPr="00657211">
              <w:rPr>
                <w:sz w:val="26"/>
                <w:szCs w:val="26"/>
                <w:lang w:val="en-US"/>
              </w:rPr>
              <w:t>nosozliklar</w:t>
            </w:r>
            <w:proofErr w:type="spellEnd"/>
            <w:r w:rsidRPr="00657211">
              <w:rPr>
                <w:sz w:val="26"/>
                <w:szCs w:val="26"/>
                <w:lang w:val="en-US"/>
              </w:rPr>
              <w:t xml:space="preserve"> </w:t>
            </w:r>
            <w:proofErr w:type="spellStart"/>
            <w:r w:rsidRPr="00657211">
              <w:rPr>
                <w:sz w:val="26"/>
                <w:szCs w:val="26"/>
                <w:lang w:val="en-US"/>
              </w:rPr>
              <w:t>uchun</w:t>
            </w:r>
            <w:proofErr w:type="spellEnd"/>
            <w:r w:rsidRPr="00657211">
              <w:rPr>
                <w:sz w:val="26"/>
                <w:szCs w:val="26"/>
                <w:lang w:val="en-US"/>
              </w:rPr>
              <w:t>;</w:t>
            </w:r>
          </w:p>
          <w:p w14:paraId="53749114" w14:textId="56D261C5" w:rsidR="00232346" w:rsidRPr="00657211" w:rsidRDefault="00232346" w:rsidP="00232346">
            <w:pPr>
              <w:ind w:firstLine="708"/>
              <w:jc w:val="both"/>
              <w:rPr>
                <w:sz w:val="26"/>
                <w:szCs w:val="26"/>
                <w:lang w:val="en-US"/>
              </w:rPr>
            </w:pPr>
            <w:r w:rsidRPr="00657211">
              <w:rPr>
                <w:sz w:val="26"/>
                <w:szCs w:val="26"/>
                <w:lang w:val="en-US"/>
              </w:rPr>
              <w:t xml:space="preserve"> 5.7.9. </w:t>
            </w:r>
            <w:proofErr w:type="spellStart"/>
            <w:r w:rsidRPr="00657211">
              <w:rPr>
                <w:sz w:val="26"/>
                <w:szCs w:val="26"/>
                <w:lang w:val="en-US"/>
              </w:rPr>
              <w:t>Mijozning</w:t>
            </w:r>
            <w:proofErr w:type="spellEnd"/>
            <w:r w:rsidRPr="00657211">
              <w:rPr>
                <w:sz w:val="26"/>
                <w:szCs w:val="26"/>
                <w:lang w:val="en-US"/>
              </w:rPr>
              <w:t xml:space="preserve"> </w:t>
            </w:r>
            <w:proofErr w:type="spellStart"/>
            <w:r w:rsidRPr="00657211">
              <w:rPr>
                <w:sz w:val="26"/>
                <w:szCs w:val="26"/>
                <w:lang w:val="en-US"/>
              </w:rPr>
              <w:t>texnik</w:t>
            </w:r>
            <w:proofErr w:type="spellEnd"/>
            <w:r w:rsidRPr="00657211">
              <w:rPr>
                <w:sz w:val="26"/>
                <w:szCs w:val="26"/>
                <w:lang w:val="en-US"/>
              </w:rPr>
              <w:t xml:space="preserve"> </w:t>
            </w:r>
            <w:proofErr w:type="spellStart"/>
            <w:r w:rsidRPr="00657211">
              <w:rPr>
                <w:sz w:val="26"/>
                <w:szCs w:val="26"/>
                <w:lang w:val="en-US"/>
              </w:rPr>
              <w:t>vositalari</w:t>
            </w:r>
            <w:r w:rsidR="006E4F66" w:rsidRPr="00657211">
              <w:rPr>
                <w:sz w:val="26"/>
                <w:szCs w:val="26"/>
                <w:lang w:val="en-US"/>
              </w:rPr>
              <w:t>ga</w:t>
            </w:r>
            <w:proofErr w:type="spellEnd"/>
            <w:r w:rsidRPr="00657211">
              <w:rPr>
                <w:sz w:val="26"/>
                <w:szCs w:val="26"/>
                <w:lang w:val="en-US"/>
              </w:rPr>
              <w:t xml:space="preserve"> </w:t>
            </w:r>
            <w:proofErr w:type="spellStart"/>
            <w:r w:rsidRPr="00657211">
              <w:rPr>
                <w:sz w:val="26"/>
                <w:szCs w:val="26"/>
                <w:lang w:val="en-US"/>
              </w:rPr>
              <w:t>zararli</w:t>
            </w:r>
            <w:proofErr w:type="spellEnd"/>
            <w:r w:rsidRPr="00657211">
              <w:rPr>
                <w:sz w:val="26"/>
                <w:szCs w:val="26"/>
                <w:lang w:val="en-US"/>
              </w:rPr>
              <w:t xml:space="preserve"> </w:t>
            </w:r>
            <w:proofErr w:type="spellStart"/>
            <w:r w:rsidRPr="00657211">
              <w:rPr>
                <w:sz w:val="26"/>
                <w:szCs w:val="26"/>
                <w:lang w:val="en-US"/>
              </w:rPr>
              <w:t>viruslar</w:t>
            </w:r>
            <w:proofErr w:type="spellEnd"/>
            <w:r w:rsidRPr="00657211">
              <w:rPr>
                <w:sz w:val="26"/>
                <w:szCs w:val="26"/>
                <w:lang w:val="en-US"/>
              </w:rPr>
              <w:t xml:space="preserve"> </w:t>
            </w:r>
            <w:proofErr w:type="spellStart"/>
            <w:r w:rsidRPr="00657211">
              <w:rPr>
                <w:sz w:val="26"/>
                <w:szCs w:val="26"/>
                <w:lang w:val="en-US"/>
              </w:rPr>
              <w:t>yuqtirish</w:t>
            </w:r>
            <w:proofErr w:type="spellEnd"/>
            <w:r w:rsidRPr="00657211">
              <w:rPr>
                <w:sz w:val="26"/>
                <w:szCs w:val="26"/>
                <w:lang w:val="en-US"/>
              </w:rPr>
              <w:t xml:space="preserve"> </w:t>
            </w:r>
            <w:proofErr w:type="spellStart"/>
            <w:r w:rsidRPr="00657211">
              <w:rPr>
                <w:sz w:val="26"/>
                <w:szCs w:val="26"/>
                <w:lang w:val="en-US"/>
              </w:rPr>
              <w:t>natijasida</w:t>
            </w:r>
            <w:proofErr w:type="spellEnd"/>
            <w:r w:rsidRPr="00657211">
              <w:rPr>
                <w:sz w:val="26"/>
                <w:szCs w:val="26"/>
                <w:lang w:val="en-US"/>
              </w:rPr>
              <w:t xml:space="preserve"> </w:t>
            </w:r>
            <w:proofErr w:type="spellStart"/>
            <w:r w:rsidRPr="00657211">
              <w:rPr>
                <w:sz w:val="26"/>
                <w:szCs w:val="26"/>
                <w:lang w:val="en-US"/>
              </w:rPr>
              <w:t>yеtkazilgan</w:t>
            </w:r>
            <w:proofErr w:type="spellEnd"/>
            <w:r w:rsidRPr="00657211">
              <w:rPr>
                <w:sz w:val="26"/>
                <w:szCs w:val="26"/>
                <w:lang w:val="en-US"/>
              </w:rPr>
              <w:t xml:space="preserve"> </w:t>
            </w:r>
            <w:proofErr w:type="spellStart"/>
            <w:r w:rsidRPr="00657211">
              <w:rPr>
                <w:sz w:val="26"/>
                <w:szCs w:val="26"/>
                <w:lang w:val="en-US"/>
              </w:rPr>
              <w:t>zararlar</w:t>
            </w:r>
            <w:proofErr w:type="spellEnd"/>
            <w:r w:rsidRPr="00657211">
              <w:rPr>
                <w:sz w:val="26"/>
                <w:szCs w:val="26"/>
                <w:lang w:val="en-US"/>
              </w:rPr>
              <w:t xml:space="preserve">, </w:t>
            </w:r>
            <w:proofErr w:type="spellStart"/>
            <w:r w:rsidRPr="00657211">
              <w:rPr>
                <w:sz w:val="26"/>
                <w:szCs w:val="26"/>
                <w:lang w:val="en-US"/>
              </w:rPr>
              <w:t>Mijozning</w:t>
            </w:r>
            <w:proofErr w:type="spellEnd"/>
            <w:r w:rsidRPr="00657211">
              <w:rPr>
                <w:sz w:val="26"/>
                <w:szCs w:val="26"/>
                <w:lang w:val="en-US"/>
              </w:rPr>
              <w:t xml:space="preserve"> </w:t>
            </w:r>
            <w:proofErr w:type="spellStart"/>
            <w:r w:rsidRPr="00657211">
              <w:rPr>
                <w:sz w:val="26"/>
                <w:szCs w:val="26"/>
                <w:lang w:val="en-US"/>
              </w:rPr>
              <w:t>texnik</w:t>
            </w:r>
            <w:proofErr w:type="spellEnd"/>
            <w:r w:rsidRPr="00657211">
              <w:rPr>
                <w:sz w:val="26"/>
                <w:szCs w:val="26"/>
                <w:lang w:val="en-US"/>
              </w:rPr>
              <w:t xml:space="preserve"> </w:t>
            </w:r>
            <w:proofErr w:type="spellStart"/>
            <w:r w:rsidRPr="00657211">
              <w:rPr>
                <w:sz w:val="26"/>
                <w:szCs w:val="26"/>
                <w:lang w:val="en-US"/>
              </w:rPr>
              <w:t>vositalarining</w:t>
            </w:r>
            <w:proofErr w:type="spellEnd"/>
            <w:r w:rsidRPr="00657211">
              <w:rPr>
                <w:sz w:val="26"/>
                <w:szCs w:val="26"/>
                <w:lang w:val="en-US"/>
              </w:rPr>
              <w:t xml:space="preserve"> </w:t>
            </w:r>
            <w:proofErr w:type="spellStart"/>
            <w:r w:rsidRPr="00657211">
              <w:rPr>
                <w:sz w:val="26"/>
                <w:szCs w:val="26"/>
                <w:lang w:val="en-US"/>
              </w:rPr>
              <w:t>ishlashidagi</w:t>
            </w:r>
            <w:proofErr w:type="spellEnd"/>
            <w:r w:rsidRPr="00657211">
              <w:rPr>
                <w:sz w:val="26"/>
                <w:szCs w:val="26"/>
                <w:lang w:val="en-US"/>
              </w:rPr>
              <w:t xml:space="preserve"> </w:t>
            </w:r>
            <w:proofErr w:type="spellStart"/>
            <w:r w:rsidRPr="00657211">
              <w:rPr>
                <w:sz w:val="26"/>
                <w:szCs w:val="26"/>
                <w:lang w:val="en-US"/>
              </w:rPr>
              <w:t>nosozliklar</w:t>
            </w:r>
            <w:proofErr w:type="spellEnd"/>
            <w:r w:rsidRPr="00657211">
              <w:rPr>
                <w:sz w:val="26"/>
                <w:szCs w:val="26"/>
                <w:lang w:val="en-US"/>
              </w:rPr>
              <w:t xml:space="preserve"> </w:t>
            </w:r>
            <w:proofErr w:type="spellStart"/>
            <w:r w:rsidRPr="00657211">
              <w:rPr>
                <w:sz w:val="26"/>
                <w:szCs w:val="26"/>
                <w:lang w:val="en-US"/>
              </w:rPr>
              <w:t>uchun</w:t>
            </w:r>
            <w:proofErr w:type="spellEnd"/>
            <w:r w:rsidRPr="00657211">
              <w:rPr>
                <w:sz w:val="26"/>
                <w:szCs w:val="26"/>
                <w:lang w:val="en-US"/>
              </w:rPr>
              <w:t>;</w:t>
            </w:r>
          </w:p>
          <w:p w14:paraId="39EE8E1F" w14:textId="373F2988" w:rsidR="00232346" w:rsidRPr="00657211" w:rsidRDefault="00232346" w:rsidP="00232346">
            <w:pPr>
              <w:ind w:firstLine="708"/>
              <w:jc w:val="both"/>
              <w:rPr>
                <w:sz w:val="26"/>
                <w:szCs w:val="26"/>
                <w:lang w:val="en-US"/>
              </w:rPr>
            </w:pPr>
            <w:r w:rsidRPr="00657211">
              <w:rPr>
                <w:sz w:val="26"/>
                <w:szCs w:val="26"/>
                <w:lang w:val="en-US"/>
              </w:rPr>
              <w:lastRenderedPageBreak/>
              <w:t xml:space="preserve"> 5.7.10. </w:t>
            </w:r>
            <w:proofErr w:type="spellStart"/>
            <w:r w:rsidRPr="00657211">
              <w:rPr>
                <w:sz w:val="26"/>
                <w:szCs w:val="26"/>
                <w:lang w:val="en-US"/>
              </w:rPr>
              <w:t>Qonunchilik</w:t>
            </w:r>
            <w:r w:rsidR="00AA2712" w:rsidRPr="00657211">
              <w:rPr>
                <w:sz w:val="26"/>
                <w:szCs w:val="26"/>
                <w:lang w:val="en-US"/>
              </w:rPr>
              <w:t>ka</w:t>
            </w:r>
            <w:proofErr w:type="spellEnd"/>
            <w:r w:rsidRPr="00657211">
              <w:rPr>
                <w:sz w:val="26"/>
                <w:szCs w:val="26"/>
                <w:lang w:val="en-US"/>
              </w:rPr>
              <w:t xml:space="preserve"> </w:t>
            </w:r>
            <w:proofErr w:type="spellStart"/>
            <w:r w:rsidRPr="00657211">
              <w:rPr>
                <w:sz w:val="26"/>
                <w:szCs w:val="26"/>
                <w:lang w:val="en-US"/>
              </w:rPr>
              <w:t>tegishli</w:t>
            </w:r>
            <w:proofErr w:type="spellEnd"/>
            <w:r w:rsidRPr="00657211">
              <w:rPr>
                <w:sz w:val="26"/>
                <w:szCs w:val="26"/>
                <w:lang w:val="en-US"/>
              </w:rPr>
              <w:t xml:space="preserve"> </w:t>
            </w:r>
            <w:proofErr w:type="spellStart"/>
            <w:r w:rsidRPr="00657211">
              <w:rPr>
                <w:sz w:val="26"/>
                <w:szCs w:val="26"/>
                <w:lang w:val="en-US"/>
              </w:rPr>
              <w:t>oʼzgartirishlar</w:t>
            </w:r>
            <w:proofErr w:type="spellEnd"/>
            <w:r w:rsidRPr="00657211">
              <w:rPr>
                <w:sz w:val="26"/>
                <w:szCs w:val="26"/>
                <w:lang w:val="en-US"/>
              </w:rPr>
              <w:t xml:space="preserve"> </w:t>
            </w:r>
            <w:proofErr w:type="spellStart"/>
            <w:r w:rsidRPr="00657211">
              <w:rPr>
                <w:sz w:val="26"/>
                <w:szCs w:val="26"/>
                <w:lang w:val="en-US"/>
              </w:rPr>
              <w:t>kiritilishi</w:t>
            </w:r>
            <w:proofErr w:type="spellEnd"/>
            <w:r w:rsidRPr="00657211">
              <w:rPr>
                <w:sz w:val="26"/>
                <w:szCs w:val="26"/>
                <w:lang w:val="en-US"/>
              </w:rPr>
              <w:t xml:space="preserve"> </w:t>
            </w:r>
            <w:proofErr w:type="spellStart"/>
            <w:r w:rsidRPr="00657211">
              <w:rPr>
                <w:sz w:val="26"/>
                <w:szCs w:val="26"/>
                <w:lang w:val="en-US"/>
              </w:rPr>
              <w:t>ortidan</w:t>
            </w:r>
            <w:proofErr w:type="spellEnd"/>
            <w:r w:rsidRPr="00657211">
              <w:rPr>
                <w:sz w:val="26"/>
                <w:szCs w:val="26"/>
                <w:lang w:val="en-US"/>
              </w:rPr>
              <w:t xml:space="preserve"> </w:t>
            </w:r>
            <w:proofErr w:type="spellStart"/>
            <w:r w:rsidRPr="00657211">
              <w:rPr>
                <w:sz w:val="26"/>
                <w:szCs w:val="26"/>
                <w:lang w:val="en-US"/>
              </w:rPr>
              <w:t>mazkur</w:t>
            </w:r>
            <w:proofErr w:type="spellEnd"/>
            <w:r w:rsidRPr="00657211">
              <w:rPr>
                <w:sz w:val="26"/>
                <w:szCs w:val="26"/>
                <w:lang w:val="en-US"/>
              </w:rPr>
              <w:t xml:space="preserve"> </w:t>
            </w:r>
            <w:proofErr w:type="spellStart"/>
            <w:r w:rsidRPr="00657211">
              <w:rPr>
                <w:sz w:val="26"/>
                <w:szCs w:val="26"/>
                <w:lang w:val="en-US"/>
              </w:rPr>
              <w:t>shartnomada</w:t>
            </w:r>
            <w:proofErr w:type="spellEnd"/>
            <w:r w:rsidRPr="00657211">
              <w:rPr>
                <w:sz w:val="26"/>
                <w:szCs w:val="26"/>
                <w:lang w:val="en-US"/>
              </w:rPr>
              <w:t xml:space="preserve"> </w:t>
            </w:r>
            <w:proofErr w:type="spellStart"/>
            <w:r w:rsidRPr="00657211">
              <w:rPr>
                <w:sz w:val="26"/>
                <w:szCs w:val="26"/>
                <w:lang w:val="en-US"/>
              </w:rPr>
              <w:t>belgilan</w:t>
            </w:r>
            <w:r w:rsidR="00D92448" w:rsidRPr="00657211">
              <w:rPr>
                <w:sz w:val="26"/>
                <w:szCs w:val="26"/>
                <w:lang w:val="en-US"/>
              </w:rPr>
              <w:t>gan</w:t>
            </w:r>
            <w:proofErr w:type="spellEnd"/>
            <w:r w:rsidRPr="00657211">
              <w:rPr>
                <w:sz w:val="26"/>
                <w:szCs w:val="26"/>
                <w:lang w:val="en-US"/>
              </w:rPr>
              <w:t xml:space="preserve"> </w:t>
            </w:r>
            <w:proofErr w:type="spellStart"/>
            <w:r w:rsidRPr="00657211">
              <w:rPr>
                <w:sz w:val="26"/>
                <w:szCs w:val="26"/>
                <w:lang w:val="en-US"/>
              </w:rPr>
              <w:t>majburiyatlar</w:t>
            </w:r>
            <w:proofErr w:type="spellEnd"/>
            <w:r w:rsidRPr="00657211">
              <w:rPr>
                <w:sz w:val="26"/>
                <w:szCs w:val="26"/>
                <w:lang w:val="en-US"/>
              </w:rPr>
              <w:t xml:space="preserve"> </w:t>
            </w:r>
            <w:proofErr w:type="spellStart"/>
            <w:r w:rsidRPr="00657211">
              <w:rPr>
                <w:sz w:val="26"/>
                <w:szCs w:val="26"/>
                <w:lang w:val="en-US"/>
              </w:rPr>
              <w:t>bajarmaganligi</w:t>
            </w:r>
            <w:proofErr w:type="spellEnd"/>
            <w:r w:rsidRPr="00657211">
              <w:rPr>
                <w:sz w:val="26"/>
                <w:szCs w:val="26"/>
                <w:lang w:val="en-US"/>
              </w:rPr>
              <w:t xml:space="preserve"> </w:t>
            </w:r>
            <w:proofErr w:type="spellStart"/>
            <w:r w:rsidRPr="00657211">
              <w:rPr>
                <w:sz w:val="26"/>
                <w:szCs w:val="26"/>
                <w:lang w:val="en-US"/>
              </w:rPr>
              <w:t>uchun</w:t>
            </w:r>
            <w:proofErr w:type="spellEnd"/>
            <w:r w:rsidRPr="00657211">
              <w:rPr>
                <w:sz w:val="26"/>
                <w:szCs w:val="26"/>
                <w:lang w:val="en-US"/>
              </w:rPr>
              <w:t>;</w:t>
            </w:r>
          </w:p>
          <w:p w14:paraId="0FCF1DA5" w14:textId="5B204BC3" w:rsidR="00232346" w:rsidRPr="00657211" w:rsidRDefault="00232346" w:rsidP="00232346">
            <w:pPr>
              <w:ind w:firstLine="708"/>
              <w:jc w:val="both"/>
              <w:rPr>
                <w:sz w:val="26"/>
                <w:szCs w:val="26"/>
                <w:lang w:val="en-US"/>
              </w:rPr>
            </w:pPr>
            <w:r w:rsidRPr="00657211">
              <w:rPr>
                <w:sz w:val="26"/>
                <w:szCs w:val="26"/>
                <w:lang w:val="en-US"/>
              </w:rPr>
              <w:t xml:space="preserve"> 5.7.11. </w:t>
            </w:r>
            <w:proofErr w:type="spellStart"/>
            <w:r w:rsidRPr="00657211">
              <w:rPr>
                <w:sz w:val="26"/>
                <w:szCs w:val="26"/>
                <w:lang w:val="en-US"/>
              </w:rPr>
              <w:t>Аgar</w:t>
            </w:r>
            <w:proofErr w:type="spellEnd"/>
            <w:r w:rsidRPr="00657211">
              <w:rPr>
                <w:sz w:val="26"/>
                <w:szCs w:val="26"/>
                <w:lang w:val="en-US"/>
              </w:rPr>
              <w:t xml:space="preserve"> </w:t>
            </w:r>
            <w:proofErr w:type="spellStart"/>
            <w:r w:rsidRPr="00657211">
              <w:rPr>
                <w:sz w:val="26"/>
                <w:szCs w:val="26"/>
                <w:lang w:val="en-US"/>
              </w:rPr>
              <w:t>Tizimdan</w:t>
            </w:r>
            <w:proofErr w:type="spellEnd"/>
            <w:r w:rsidRPr="00657211">
              <w:rPr>
                <w:sz w:val="26"/>
                <w:szCs w:val="26"/>
                <w:lang w:val="en-US"/>
              </w:rPr>
              <w:t xml:space="preserve"> </w:t>
            </w:r>
            <w:proofErr w:type="spellStart"/>
            <w:r w:rsidRPr="00657211">
              <w:rPr>
                <w:sz w:val="26"/>
                <w:szCs w:val="26"/>
                <w:lang w:val="en-US"/>
              </w:rPr>
              <w:t>foydalanish</w:t>
            </w:r>
            <w:proofErr w:type="spellEnd"/>
            <w:r w:rsidRPr="00657211">
              <w:rPr>
                <w:sz w:val="26"/>
                <w:szCs w:val="26"/>
                <w:lang w:val="en-US"/>
              </w:rPr>
              <w:t xml:space="preserve"> </w:t>
            </w:r>
            <w:proofErr w:type="spellStart"/>
            <w:r w:rsidRPr="00657211">
              <w:rPr>
                <w:sz w:val="26"/>
                <w:szCs w:val="26"/>
                <w:lang w:val="en-US"/>
              </w:rPr>
              <w:t>jarayonida</w:t>
            </w:r>
            <w:proofErr w:type="spellEnd"/>
            <w:r w:rsidRPr="00657211">
              <w:rPr>
                <w:sz w:val="26"/>
                <w:szCs w:val="26"/>
                <w:lang w:val="en-US"/>
              </w:rPr>
              <w:t xml:space="preserve"> </w:t>
            </w:r>
            <w:proofErr w:type="spellStart"/>
            <w:r w:rsidRPr="00657211">
              <w:rPr>
                <w:sz w:val="26"/>
                <w:szCs w:val="26"/>
                <w:lang w:val="en-US"/>
              </w:rPr>
              <w:t>Mijozning</w:t>
            </w:r>
            <w:proofErr w:type="spellEnd"/>
            <w:r w:rsidRPr="00657211">
              <w:rPr>
                <w:sz w:val="26"/>
                <w:szCs w:val="26"/>
                <w:lang w:val="en-US"/>
              </w:rPr>
              <w:t xml:space="preserve"> </w:t>
            </w:r>
            <w:proofErr w:type="spellStart"/>
            <w:r w:rsidRPr="00657211">
              <w:rPr>
                <w:sz w:val="26"/>
                <w:szCs w:val="26"/>
                <w:lang w:val="en-US"/>
              </w:rPr>
              <w:t>hisobvaragʼi</w:t>
            </w:r>
            <w:proofErr w:type="spellEnd"/>
            <w:r w:rsidRPr="00657211">
              <w:rPr>
                <w:sz w:val="26"/>
                <w:szCs w:val="26"/>
                <w:lang w:val="en-US"/>
              </w:rPr>
              <w:t xml:space="preserve"> </w:t>
            </w:r>
            <w:proofErr w:type="spellStart"/>
            <w:r w:rsidRPr="00657211">
              <w:rPr>
                <w:sz w:val="26"/>
                <w:szCs w:val="26"/>
                <w:lang w:val="en-US"/>
              </w:rPr>
              <w:t>boʼyicha</w:t>
            </w:r>
            <w:proofErr w:type="spellEnd"/>
            <w:r w:rsidRPr="00657211">
              <w:rPr>
                <w:sz w:val="26"/>
                <w:szCs w:val="26"/>
                <w:lang w:val="en-US"/>
              </w:rPr>
              <w:t xml:space="preserve"> </w:t>
            </w:r>
            <w:proofErr w:type="spellStart"/>
            <w:r w:rsidR="00254743" w:rsidRPr="00657211">
              <w:rPr>
                <w:sz w:val="26"/>
                <w:szCs w:val="26"/>
                <w:lang w:val="en-US"/>
              </w:rPr>
              <w:t>amaliyot</w:t>
            </w:r>
            <w:r w:rsidRPr="00657211">
              <w:rPr>
                <w:sz w:val="26"/>
                <w:szCs w:val="26"/>
                <w:lang w:val="en-US"/>
              </w:rPr>
              <w:t>lar</w:t>
            </w:r>
            <w:proofErr w:type="spellEnd"/>
            <w:r w:rsidRPr="00657211">
              <w:rPr>
                <w:sz w:val="26"/>
                <w:szCs w:val="26"/>
                <w:lang w:val="en-US"/>
              </w:rPr>
              <w:t xml:space="preserve"> </w:t>
            </w:r>
            <w:proofErr w:type="spellStart"/>
            <w:r w:rsidRPr="00657211">
              <w:rPr>
                <w:sz w:val="26"/>
                <w:szCs w:val="26"/>
                <w:lang w:val="en-US"/>
              </w:rPr>
              <w:t>toʼgʼrisidagi</w:t>
            </w:r>
            <w:proofErr w:type="spellEnd"/>
            <w:r w:rsidRPr="00657211">
              <w:rPr>
                <w:sz w:val="26"/>
                <w:szCs w:val="26"/>
                <w:lang w:val="en-US"/>
              </w:rPr>
              <w:t xml:space="preserve"> </w:t>
            </w:r>
            <w:proofErr w:type="spellStart"/>
            <w:r w:rsidRPr="00657211">
              <w:rPr>
                <w:sz w:val="26"/>
                <w:szCs w:val="26"/>
                <w:lang w:val="en-US"/>
              </w:rPr>
              <w:t>maʼlumotlar</w:t>
            </w:r>
            <w:proofErr w:type="spellEnd"/>
            <w:r w:rsidRPr="00657211">
              <w:rPr>
                <w:sz w:val="26"/>
                <w:szCs w:val="26"/>
                <w:lang w:val="en-US"/>
              </w:rPr>
              <w:t xml:space="preserve"> </w:t>
            </w:r>
            <w:proofErr w:type="spellStart"/>
            <w:r w:rsidRPr="00657211">
              <w:rPr>
                <w:sz w:val="26"/>
                <w:szCs w:val="26"/>
                <w:lang w:val="en-US"/>
              </w:rPr>
              <w:t>Bankning</w:t>
            </w:r>
            <w:proofErr w:type="spellEnd"/>
            <w:r w:rsidRPr="00657211">
              <w:rPr>
                <w:sz w:val="26"/>
                <w:szCs w:val="26"/>
                <w:lang w:val="en-US"/>
              </w:rPr>
              <w:t xml:space="preserve"> </w:t>
            </w:r>
            <w:proofErr w:type="spellStart"/>
            <w:r w:rsidRPr="00657211">
              <w:rPr>
                <w:sz w:val="26"/>
                <w:szCs w:val="26"/>
                <w:lang w:val="en-US"/>
              </w:rPr>
              <w:t>aybisiz</w:t>
            </w:r>
            <w:proofErr w:type="spellEnd"/>
            <w:r w:rsidRPr="00657211">
              <w:rPr>
                <w:sz w:val="26"/>
                <w:szCs w:val="26"/>
                <w:lang w:val="en-US"/>
              </w:rPr>
              <w:t xml:space="preserve"> </w:t>
            </w:r>
            <w:proofErr w:type="spellStart"/>
            <w:r w:rsidRPr="00657211">
              <w:rPr>
                <w:sz w:val="26"/>
                <w:szCs w:val="26"/>
                <w:lang w:val="en-US"/>
              </w:rPr>
              <w:t>uchinchi</w:t>
            </w:r>
            <w:proofErr w:type="spellEnd"/>
            <w:r w:rsidRPr="00657211">
              <w:rPr>
                <w:sz w:val="26"/>
                <w:szCs w:val="26"/>
                <w:lang w:val="en-US"/>
              </w:rPr>
              <w:t xml:space="preserve"> </w:t>
            </w:r>
            <w:proofErr w:type="spellStart"/>
            <w:r w:rsidRPr="00657211">
              <w:rPr>
                <w:sz w:val="26"/>
                <w:szCs w:val="26"/>
                <w:lang w:val="en-US"/>
              </w:rPr>
              <w:t>shaxslarga</w:t>
            </w:r>
            <w:proofErr w:type="spellEnd"/>
            <w:r w:rsidRPr="00657211">
              <w:rPr>
                <w:sz w:val="26"/>
                <w:szCs w:val="26"/>
                <w:lang w:val="en-US"/>
              </w:rPr>
              <w:t xml:space="preserve"> </w:t>
            </w:r>
            <w:proofErr w:type="spellStart"/>
            <w:r w:rsidRPr="00657211">
              <w:rPr>
                <w:sz w:val="26"/>
                <w:szCs w:val="26"/>
                <w:lang w:val="en-US"/>
              </w:rPr>
              <w:t>maʼlum</w:t>
            </w:r>
            <w:proofErr w:type="spellEnd"/>
            <w:r w:rsidRPr="00657211">
              <w:rPr>
                <w:sz w:val="26"/>
                <w:szCs w:val="26"/>
                <w:lang w:val="en-US"/>
              </w:rPr>
              <w:t xml:space="preserve"> </w:t>
            </w:r>
            <w:proofErr w:type="spellStart"/>
            <w:r w:rsidRPr="00657211">
              <w:rPr>
                <w:sz w:val="26"/>
                <w:szCs w:val="26"/>
                <w:lang w:val="en-US"/>
              </w:rPr>
              <w:t>boʼlsa</w:t>
            </w:r>
            <w:proofErr w:type="spellEnd"/>
            <w:r w:rsidRPr="00657211">
              <w:rPr>
                <w:sz w:val="26"/>
                <w:szCs w:val="26"/>
                <w:lang w:val="en-US"/>
              </w:rPr>
              <w:t xml:space="preserve">. </w:t>
            </w:r>
          </w:p>
          <w:p w14:paraId="17B10960" w14:textId="77777777" w:rsidR="00232346" w:rsidRPr="00657211" w:rsidRDefault="00232346" w:rsidP="00232346">
            <w:pPr>
              <w:jc w:val="center"/>
              <w:rPr>
                <w:b/>
                <w:bCs/>
                <w:sz w:val="26"/>
                <w:szCs w:val="26"/>
                <w:lang w:val="en-US"/>
              </w:rPr>
            </w:pPr>
            <w:r w:rsidRPr="00657211">
              <w:rPr>
                <w:b/>
                <w:bCs/>
                <w:sz w:val="26"/>
                <w:szCs w:val="26"/>
                <w:lang w:val="en-US"/>
              </w:rPr>
              <w:t>VI. FORS-M</w:t>
            </w:r>
            <w:r w:rsidRPr="00657211">
              <w:rPr>
                <w:b/>
                <w:bCs/>
                <w:sz w:val="26"/>
                <w:szCs w:val="26"/>
              </w:rPr>
              <w:t>А</w:t>
            </w:r>
            <w:r w:rsidRPr="00657211">
              <w:rPr>
                <w:b/>
                <w:bCs/>
                <w:sz w:val="26"/>
                <w:szCs w:val="26"/>
                <w:lang w:val="en-US"/>
              </w:rPr>
              <w:t>JOR</w:t>
            </w:r>
          </w:p>
          <w:p w14:paraId="7DC177D2" w14:textId="77777777" w:rsidR="00232346" w:rsidRPr="00657211" w:rsidRDefault="00232346" w:rsidP="00232346">
            <w:pPr>
              <w:ind w:firstLine="708"/>
              <w:jc w:val="both"/>
              <w:rPr>
                <w:sz w:val="26"/>
                <w:szCs w:val="26"/>
                <w:lang w:val="en-US"/>
              </w:rPr>
            </w:pPr>
            <w:r w:rsidRPr="00657211">
              <w:rPr>
                <w:sz w:val="26"/>
                <w:szCs w:val="26"/>
                <w:lang w:val="en-US"/>
              </w:rPr>
              <w:t xml:space="preserve"> 6.1. </w:t>
            </w:r>
            <w:proofErr w:type="spellStart"/>
            <w:r w:rsidRPr="00657211">
              <w:rPr>
                <w:sz w:val="26"/>
                <w:szCs w:val="26"/>
                <w:lang w:val="en-US"/>
              </w:rPr>
              <w:t>Tomonlar</w:t>
            </w:r>
            <w:proofErr w:type="spellEnd"/>
            <w:r w:rsidRPr="00657211">
              <w:rPr>
                <w:sz w:val="26"/>
                <w:szCs w:val="26"/>
                <w:lang w:val="en-US"/>
              </w:rPr>
              <w:t xml:space="preserve"> </w:t>
            </w:r>
            <w:proofErr w:type="spellStart"/>
            <w:r w:rsidRPr="00657211">
              <w:rPr>
                <w:sz w:val="26"/>
                <w:szCs w:val="26"/>
                <w:lang w:val="en-US"/>
              </w:rPr>
              <w:t>shartnoma</w:t>
            </w:r>
            <w:proofErr w:type="spellEnd"/>
            <w:r w:rsidRPr="00657211">
              <w:rPr>
                <w:sz w:val="26"/>
                <w:szCs w:val="26"/>
                <w:lang w:val="en-US"/>
              </w:rPr>
              <w:t xml:space="preserve"> </w:t>
            </w:r>
            <w:proofErr w:type="spellStart"/>
            <w:r w:rsidRPr="00657211">
              <w:rPr>
                <w:sz w:val="26"/>
                <w:szCs w:val="26"/>
                <w:lang w:val="en-US"/>
              </w:rPr>
              <w:t>majburiyatlarini</w:t>
            </w:r>
            <w:proofErr w:type="spellEnd"/>
            <w:r w:rsidRPr="00657211">
              <w:rPr>
                <w:sz w:val="26"/>
                <w:szCs w:val="26"/>
                <w:lang w:val="en-US"/>
              </w:rPr>
              <w:t xml:space="preserve"> </w:t>
            </w:r>
            <w:proofErr w:type="spellStart"/>
            <w:r w:rsidRPr="00657211">
              <w:rPr>
                <w:sz w:val="26"/>
                <w:szCs w:val="26"/>
                <w:lang w:val="en-US"/>
              </w:rPr>
              <w:t>toʼliq</w:t>
            </w:r>
            <w:proofErr w:type="spellEnd"/>
            <w:r w:rsidRPr="00657211">
              <w:rPr>
                <w:sz w:val="26"/>
                <w:szCs w:val="26"/>
                <w:lang w:val="en-US"/>
              </w:rPr>
              <w:t xml:space="preserve"> </w:t>
            </w:r>
            <w:proofErr w:type="spellStart"/>
            <w:r w:rsidRPr="00657211">
              <w:rPr>
                <w:sz w:val="26"/>
                <w:szCs w:val="26"/>
                <w:lang w:val="en-US"/>
              </w:rPr>
              <w:t>yoki</w:t>
            </w:r>
            <w:proofErr w:type="spellEnd"/>
            <w:r w:rsidRPr="00657211">
              <w:rPr>
                <w:sz w:val="26"/>
                <w:szCs w:val="26"/>
                <w:lang w:val="en-US"/>
              </w:rPr>
              <w:t xml:space="preserve"> </w:t>
            </w:r>
            <w:proofErr w:type="spellStart"/>
            <w:r w:rsidRPr="00657211">
              <w:rPr>
                <w:sz w:val="26"/>
                <w:szCs w:val="26"/>
                <w:lang w:val="en-US"/>
              </w:rPr>
              <w:t>qisman</w:t>
            </w:r>
            <w:proofErr w:type="spellEnd"/>
            <w:r w:rsidRPr="00657211">
              <w:rPr>
                <w:sz w:val="26"/>
                <w:szCs w:val="26"/>
                <w:lang w:val="en-US"/>
              </w:rPr>
              <w:t xml:space="preserve"> </w:t>
            </w:r>
            <w:proofErr w:type="spellStart"/>
            <w:r w:rsidRPr="00657211">
              <w:rPr>
                <w:sz w:val="26"/>
                <w:szCs w:val="26"/>
                <w:lang w:val="en-US"/>
              </w:rPr>
              <w:t>bajarmaganlik</w:t>
            </w:r>
            <w:proofErr w:type="spellEnd"/>
            <w:r w:rsidRPr="00657211">
              <w:rPr>
                <w:sz w:val="26"/>
                <w:szCs w:val="26"/>
                <w:lang w:val="en-US"/>
              </w:rPr>
              <w:t xml:space="preserve"> </w:t>
            </w:r>
            <w:proofErr w:type="spellStart"/>
            <w:r w:rsidRPr="00657211">
              <w:rPr>
                <w:sz w:val="26"/>
                <w:szCs w:val="26"/>
                <w:lang w:val="en-US"/>
              </w:rPr>
              <w:t>uchun</w:t>
            </w:r>
            <w:proofErr w:type="spellEnd"/>
            <w:r w:rsidRPr="00657211">
              <w:rPr>
                <w:sz w:val="26"/>
                <w:szCs w:val="26"/>
                <w:lang w:val="en-US"/>
              </w:rPr>
              <w:t xml:space="preserve"> </w:t>
            </w:r>
            <w:proofErr w:type="spellStart"/>
            <w:r w:rsidRPr="00657211">
              <w:rPr>
                <w:sz w:val="26"/>
                <w:szCs w:val="26"/>
                <w:lang w:val="en-US"/>
              </w:rPr>
              <w:t>javobgarlikdan</w:t>
            </w:r>
            <w:proofErr w:type="spellEnd"/>
            <w:r w:rsidRPr="00657211">
              <w:rPr>
                <w:sz w:val="26"/>
                <w:szCs w:val="26"/>
                <w:lang w:val="en-US"/>
              </w:rPr>
              <w:t xml:space="preserve"> </w:t>
            </w:r>
            <w:proofErr w:type="spellStart"/>
            <w:r w:rsidRPr="00657211">
              <w:rPr>
                <w:sz w:val="26"/>
                <w:szCs w:val="26"/>
                <w:lang w:val="en-US"/>
              </w:rPr>
              <w:t>ozod</w:t>
            </w:r>
            <w:proofErr w:type="spellEnd"/>
            <w:r w:rsidRPr="00657211">
              <w:rPr>
                <w:sz w:val="26"/>
                <w:szCs w:val="26"/>
                <w:lang w:val="en-US"/>
              </w:rPr>
              <w:t xml:space="preserve"> </w:t>
            </w:r>
            <w:proofErr w:type="spellStart"/>
            <w:r w:rsidRPr="00657211">
              <w:rPr>
                <w:sz w:val="26"/>
                <w:szCs w:val="26"/>
                <w:lang w:val="en-US"/>
              </w:rPr>
              <w:t>qilinadilar</w:t>
            </w:r>
            <w:proofErr w:type="spellEnd"/>
            <w:r w:rsidRPr="00657211">
              <w:rPr>
                <w:sz w:val="26"/>
                <w:szCs w:val="26"/>
                <w:lang w:val="en-US"/>
              </w:rPr>
              <w:t xml:space="preserve">, agar </w:t>
            </w:r>
            <w:proofErr w:type="spellStart"/>
            <w:r w:rsidRPr="00657211">
              <w:rPr>
                <w:sz w:val="26"/>
                <w:szCs w:val="26"/>
                <w:lang w:val="en-US"/>
              </w:rPr>
              <w:t>bu</w:t>
            </w:r>
            <w:proofErr w:type="spellEnd"/>
            <w:r w:rsidRPr="00657211">
              <w:rPr>
                <w:sz w:val="26"/>
                <w:szCs w:val="26"/>
                <w:lang w:val="en-US"/>
              </w:rPr>
              <w:t xml:space="preserve"> </w:t>
            </w:r>
            <w:proofErr w:type="spellStart"/>
            <w:r w:rsidRPr="00657211">
              <w:rPr>
                <w:sz w:val="26"/>
                <w:szCs w:val="26"/>
                <w:lang w:val="en-US"/>
              </w:rPr>
              <w:t>bajarmaslik</w:t>
            </w:r>
            <w:proofErr w:type="spellEnd"/>
            <w:r w:rsidRPr="00657211">
              <w:rPr>
                <w:sz w:val="26"/>
                <w:szCs w:val="26"/>
                <w:lang w:val="en-US"/>
              </w:rPr>
              <w:t xml:space="preserve"> </w:t>
            </w:r>
            <w:proofErr w:type="spellStart"/>
            <w:r w:rsidRPr="00657211">
              <w:rPr>
                <w:sz w:val="26"/>
                <w:szCs w:val="26"/>
                <w:lang w:val="en-US"/>
              </w:rPr>
              <w:t>fors</w:t>
            </w:r>
            <w:proofErr w:type="spellEnd"/>
            <w:r w:rsidRPr="00657211">
              <w:rPr>
                <w:sz w:val="26"/>
                <w:szCs w:val="26"/>
                <w:lang w:val="en-US"/>
              </w:rPr>
              <w:t xml:space="preserve">-major </w:t>
            </w:r>
            <w:proofErr w:type="spellStart"/>
            <w:r w:rsidRPr="00657211">
              <w:rPr>
                <w:sz w:val="26"/>
                <w:szCs w:val="26"/>
                <w:lang w:val="en-US"/>
              </w:rPr>
              <w:t>holatlari</w:t>
            </w:r>
            <w:proofErr w:type="spellEnd"/>
            <w:r w:rsidRPr="00657211">
              <w:rPr>
                <w:sz w:val="26"/>
                <w:szCs w:val="26"/>
                <w:lang w:val="en-US"/>
              </w:rPr>
              <w:t xml:space="preserve">, </w:t>
            </w:r>
            <w:proofErr w:type="spellStart"/>
            <w:r w:rsidRPr="00657211">
              <w:rPr>
                <w:sz w:val="26"/>
                <w:szCs w:val="26"/>
                <w:lang w:val="en-US"/>
              </w:rPr>
              <w:t>jumladan</w:t>
            </w:r>
            <w:proofErr w:type="spellEnd"/>
            <w:r w:rsidRPr="00657211">
              <w:rPr>
                <w:sz w:val="26"/>
                <w:szCs w:val="26"/>
                <w:lang w:val="en-US"/>
              </w:rPr>
              <w:t xml:space="preserve"> </w:t>
            </w:r>
            <w:proofErr w:type="spellStart"/>
            <w:r w:rsidRPr="00657211">
              <w:rPr>
                <w:sz w:val="26"/>
                <w:szCs w:val="26"/>
                <w:lang w:val="en-US"/>
              </w:rPr>
              <w:t>tegishli</w:t>
            </w:r>
            <w:proofErr w:type="spellEnd"/>
            <w:r w:rsidRPr="00657211">
              <w:rPr>
                <w:sz w:val="26"/>
                <w:szCs w:val="26"/>
                <w:lang w:val="en-US"/>
              </w:rPr>
              <w:t xml:space="preserve"> </w:t>
            </w:r>
            <w:proofErr w:type="spellStart"/>
            <w:r w:rsidRPr="00657211">
              <w:rPr>
                <w:sz w:val="26"/>
                <w:szCs w:val="26"/>
                <w:lang w:val="en-US"/>
              </w:rPr>
              <w:t>kelishuvlarda</w:t>
            </w:r>
            <w:proofErr w:type="spellEnd"/>
            <w:r w:rsidRPr="00657211">
              <w:rPr>
                <w:sz w:val="26"/>
                <w:szCs w:val="26"/>
                <w:lang w:val="en-US"/>
              </w:rPr>
              <w:t xml:space="preserve"> </w:t>
            </w:r>
            <w:proofErr w:type="spellStart"/>
            <w:r w:rsidRPr="00657211">
              <w:rPr>
                <w:sz w:val="26"/>
                <w:szCs w:val="26"/>
                <w:lang w:val="en-US"/>
              </w:rPr>
              <w:t>ishtirok</w:t>
            </w:r>
            <w:proofErr w:type="spellEnd"/>
            <w:r w:rsidRPr="00657211">
              <w:rPr>
                <w:sz w:val="26"/>
                <w:szCs w:val="26"/>
                <w:lang w:val="en-US"/>
              </w:rPr>
              <w:t xml:space="preserve"> </w:t>
            </w:r>
            <w:proofErr w:type="spellStart"/>
            <w:r w:rsidRPr="00657211">
              <w:rPr>
                <w:sz w:val="26"/>
                <w:szCs w:val="26"/>
                <w:lang w:val="en-US"/>
              </w:rPr>
              <w:t>etuvchi</w:t>
            </w:r>
            <w:proofErr w:type="spellEnd"/>
            <w:r w:rsidRPr="00657211">
              <w:rPr>
                <w:sz w:val="26"/>
                <w:szCs w:val="26"/>
                <w:lang w:val="en-US"/>
              </w:rPr>
              <w:t xml:space="preserve"> </w:t>
            </w:r>
            <w:proofErr w:type="spellStart"/>
            <w:r w:rsidRPr="00657211">
              <w:rPr>
                <w:sz w:val="26"/>
                <w:szCs w:val="26"/>
                <w:lang w:val="en-US"/>
              </w:rPr>
              <w:t>tomonlar</w:t>
            </w:r>
            <w:proofErr w:type="spellEnd"/>
            <w:r w:rsidRPr="00657211">
              <w:rPr>
                <w:sz w:val="26"/>
                <w:szCs w:val="26"/>
                <w:lang w:val="en-US"/>
              </w:rPr>
              <w:t xml:space="preserve"> </w:t>
            </w:r>
            <w:proofErr w:type="spellStart"/>
            <w:r w:rsidRPr="00657211">
              <w:rPr>
                <w:sz w:val="26"/>
                <w:szCs w:val="26"/>
                <w:lang w:val="en-US"/>
              </w:rPr>
              <w:t>taʼsir</w:t>
            </w:r>
            <w:proofErr w:type="spellEnd"/>
            <w:r w:rsidRPr="00657211">
              <w:rPr>
                <w:sz w:val="26"/>
                <w:szCs w:val="26"/>
                <w:lang w:val="en-US"/>
              </w:rPr>
              <w:t xml:space="preserve"> </w:t>
            </w:r>
            <w:proofErr w:type="spellStart"/>
            <w:r w:rsidRPr="00657211">
              <w:rPr>
                <w:sz w:val="26"/>
                <w:szCs w:val="26"/>
                <w:lang w:val="en-US"/>
              </w:rPr>
              <w:t>koʼrsata</w:t>
            </w:r>
            <w:proofErr w:type="spellEnd"/>
            <w:r w:rsidRPr="00657211">
              <w:rPr>
                <w:sz w:val="26"/>
                <w:szCs w:val="26"/>
                <w:lang w:val="en-US"/>
              </w:rPr>
              <w:t xml:space="preserve"> </w:t>
            </w:r>
            <w:proofErr w:type="spellStart"/>
            <w:r w:rsidRPr="00657211">
              <w:rPr>
                <w:sz w:val="26"/>
                <w:szCs w:val="26"/>
                <w:lang w:val="en-US"/>
              </w:rPr>
              <w:t>olmaydigan</w:t>
            </w:r>
            <w:proofErr w:type="spellEnd"/>
            <w:r w:rsidRPr="00657211">
              <w:rPr>
                <w:sz w:val="26"/>
                <w:szCs w:val="26"/>
                <w:lang w:val="en-US"/>
              </w:rPr>
              <w:t xml:space="preserve"> </w:t>
            </w:r>
            <w:proofErr w:type="spellStart"/>
            <w:r w:rsidRPr="00657211">
              <w:rPr>
                <w:sz w:val="26"/>
                <w:szCs w:val="26"/>
                <w:lang w:val="en-US"/>
              </w:rPr>
              <w:t>va</w:t>
            </w:r>
            <w:proofErr w:type="spellEnd"/>
            <w:r w:rsidRPr="00657211">
              <w:rPr>
                <w:sz w:val="26"/>
                <w:szCs w:val="26"/>
                <w:lang w:val="en-US"/>
              </w:rPr>
              <w:t xml:space="preserve"> </w:t>
            </w:r>
            <w:proofErr w:type="spellStart"/>
            <w:r w:rsidRPr="00657211">
              <w:rPr>
                <w:sz w:val="26"/>
                <w:szCs w:val="26"/>
                <w:lang w:val="en-US"/>
              </w:rPr>
              <w:t>ularning</w:t>
            </w:r>
            <w:proofErr w:type="spellEnd"/>
            <w:r w:rsidRPr="00657211">
              <w:rPr>
                <w:sz w:val="26"/>
                <w:szCs w:val="26"/>
                <w:lang w:val="en-US"/>
              </w:rPr>
              <w:t xml:space="preserve"> </w:t>
            </w:r>
            <w:proofErr w:type="spellStart"/>
            <w:r w:rsidRPr="00657211">
              <w:rPr>
                <w:sz w:val="26"/>
                <w:szCs w:val="26"/>
                <w:lang w:val="en-US"/>
              </w:rPr>
              <w:t>yuzaga</w:t>
            </w:r>
            <w:proofErr w:type="spellEnd"/>
            <w:r w:rsidRPr="00657211">
              <w:rPr>
                <w:sz w:val="26"/>
                <w:szCs w:val="26"/>
                <w:lang w:val="en-US"/>
              </w:rPr>
              <w:t xml:space="preserve"> </w:t>
            </w:r>
            <w:proofErr w:type="spellStart"/>
            <w:r w:rsidRPr="00657211">
              <w:rPr>
                <w:sz w:val="26"/>
                <w:szCs w:val="26"/>
                <w:lang w:val="en-US"/>
              </w:rPr>
              <w:t>kelishi</w:t>
            </w:r>
            <w:proofErr w:type="spellEnd"/>
            <w:r w:rsidRPr="00657211">
              <w:rPr>
                <w:sz w:val="26"/>
                <w:szCs w:val="26"/>
                <w:lang w:val="en-US"/>
              </w:rPr>
              <w:t xml:space="preserve"> </w:t>
            </w:r>
            <w:proofErr w:type="spellStart"/>
            <w:r w:rsidRPr="00657211">
              <w:rPr>
                <w:sz w:val="26"/>
                <w:szCs w:val="26"/>
                <w:lang w:val="en-US"/>
              </w:rPr>
              <w:t>uchun</w:t>
            </w:r>
            <w:proofErr w:type="spellEnd"/>
            <w:r w:rsidRPr="00657211">
              <w:rPr>
                <w:sz w:val="26"/>
                <w:szCs w:val="26"/>
                <w:lang w:val="en-US"/>
              </w:rPr>
              <w:t xml:space="preserve"> </w:t>
            </w:r>
            <w:proofErr w:type="spellStart"/>
            <w:r w:rsidRPr="00657211">
              <w:rPr>
                <w:sz w:val="26"/>
                <w:szCs w:val="26"/>
                <w:lang w:val="en-US"/>
              </w:rPr>
              <w:t>javobgar</w:t>
            </w:r>
            <w:proofErr w:type="spellEnd"/>
            <w:r w:rsidRPr="00657211">
              <w:rPr>
                <w:sz w:val="26"/>
                <w:szCs w:val="26"/>
                <w:lang w:val="en-US"/>
              </w:rPr>
              <w:t xml:space="preserve"> </w:t>
            </w:r>
            <w:proofErr w:type="spellStart"/>
            <w:r w:rsidRPr="00657211">
              <w:rPr>
                <w:sz w:val="26"/>
                <w:szCs w:val="26"/>
                <w:lang w:val="en-US"/>
              </w:rPr>
              <w:t>boʼlmagan</w:t>
            </w:r>
            <w:proofErr w:type="spellEnd"/>
            <w:r w:rsidRPr="00657211">
              <w:rPr>
                <w:sz w:val="26"/>
                <w:szCs w:val="26"/>
                <w:lang w:val="en-US"/>
              </w:rPr>
              <w:t xml:space="preserve"> </w:t>
            </w:r>
            <w:proofErr w:type="spellStart"/>
            <w:r w:rsidRPr="00657211">
              <w:rPr>
                <w:sz w:val="26"/>
                <w:szCs w:val="26"/>
                <w:lang w:val="en-US"/>
              </w:rPr>
              <w:t>hodisalarning</w:t>
            </w:r>
            <w:proofErr w:type="spellEnd"/>
            <w:r w:rsidRPr="00657211">
              <w:rPr>
                <w:sz w:val="26"/>
                <w:szCs w:val="26"/>
                <w:lang w:val="en-US"/>
              </w:rPr>
              <w:t xml:space="preserve"> </w:t>
            </w:r>
            <w:proofErr w:type="spellStart"/>
            <w:r w:rsidRPr="00657211">
              <w:rPr>
                <w:sz w:val="26"/>
                <w:szCs w:val="26"/>
                <w:lang w:val="en-US"/>
              </w:rPr>
              <w:t>natijasi</w:t>
            </w:r>
            <w:proofErr w:type="spellEnd"/>
            <w:r w:rsidRPr="00657211">
              <w:rPr>
                <w:sz w:val="26"/>
                <w:szCs w:val="26"/>
                <w:lang w:val="en-US"/>
              </w:rPr>
              <w:t xml:space="preserve"> </w:t>
            </w:r>
            <w:proofErr w:type="spellStart"/>
            <w:r w:rsidRPr="00657211">
              <w:rPr>
                <w:sz w:val="26"/>
                <w:szCs w:val="26"/>
                <w:lang w:val="en-US"/>
              </w:rPr>
              <w:t>boʼlsa</w:t>
            </w:r>
            <w:proofErr w:type="spellEnd"/>
            <w:r w:rsidRPr="00657211">
              <w:rPr>
                <w:sz w:val="26"/>
                <w:szCs w:val="26"/>
                <w:lang w:val="en-US"/>
              </w:rPr>
              <w:t xml:space="preserve">, </w:t>
            </w:r>
            <w:proofErr w:type="spellStart"/>
            <w:r w:rsidRPr="00657211">
              <w:rPr>
                <w:sz w:val="26"/>
                <w:szCs w:val="26"/>
                <w:lang w:val="en-US"/>
              </w:rPr>
              <w:t>masalan</w:t>
            </w:r>
            <w:proofErr w:type="spellEnd"/>
            <w:r w:rsidRPr="00657211">
              <w:rPr>
                <w:sz w:val="26"/>
                <w:szCs w:val="26"/>
                <w:lang w:val="en-US"/>
              </w:rPr>
              <w:t xml:space="preserve">: </w:t>
            </w:r>
            <w:proofErr w:type="spellStart"/>
            <w:r w:rsidRPr="00657211">
              <w:rPr>
                <w:sz w:val="26"/>
                <w:szCs w:val="26"/>
                <w:lang w:val="en-US"/>
              </w:rPr>
              <w:t>yongʼin</w:t>
            </w:r>
            <w:proofErr w:type="spellEnd"/>
            <w:r w:rsidRPr="00657211">
              <w:rPr>
                <w:sz w:val="26"/>
                <w:szCs w:val="26"/>
                <w:lang w:val="en-US"/>
              </w:rPr>
              <w:t xml:space="preserve">, </w:t>
            </w:r>
            <w:proofErr w:type="spellStart"/>
            <w:r w:rsidRPr="00657211">
              <w:rPr>
                <w:sz w:val="26"/>
                <w:szCs w:val="26"/>
                <w:lang w:val="en-US"/>
              </w:rPr>
              <w:t>toshqin</w:t>
            </w:r>
            <w:proofErr w:type="spellEnd"/>
            <w:r w:rsidRPr="00657211">
              <w:rPr>
                <w:sz w:val="26"/>
                <w:szCs w:val="26"/>
                <w:lang w:val="en-US"/>
              </w:rPr>
              <w:t xml:space="preserve">, </w:t>
            </w:r>
            <w:proofErr w:type="spellStart"/>
            <w:r w:rsidRPr="00657211">
              <w:rPr>
                <w:sz w:val="26"/>
                <w:szCs w:val="26"/>
                <w:lang w:val="en-US"/>
              </w:rPr>
              <w:t>zilzila</w:t>
            </w:r>
            <w:proofErr w:type="spellEnd"/>
            <w:r w:rsidRPr="00657211">
              <w:rPr>
                <w:sz w:val="26"/>
                <w:szCs w:val="26"/>
                <w:lang w:val="en-US"/>
              </w:rPr>
              <w:t xml:space="preserve">, </w:t>
            </w:r>
            <w:proofErr w:type="spellStart"/>
            <w:r w:rsidRPr="00657211">
              <w:rPr>
                <w:sz w:val="26"/>
                <w:szCs w:val="26"/>
                <w:lang w:val="en-US"/>
              </w:rPr>
              <w:t>urush</w:t>
            </w:r>
            <w:proofErr w:type="spellEnd"/>
            <w:r w:rsidRPr="00657211">
              <w:rPr>
                <w:sz w:val="26"/>
                <w:szCs w:val="26"/>
                <w:lang w:val="en-US"/>
              </w:rPr>
              <w:t xml:space="preserve"> </w:t>
            </w:r>
            <w:proofErr w:type="spellStart"/>
            <w:r w:rsidRPr="00657211">
              <w:rPr>
                <w:sz w:val="26"/>
                <w:szCs w:val="26"/>
                <w:lang w:val="en-US"/>
              </w:rPr>
              <w:t>va</w:t>
            </w:r>
            <w:proofErr w:type="spellEnd"/>
            <w:r w:rsidRPr="00657211">
              <w:rPr>
                <w:sz w:val="26"/>
                <w:szCs w:val="26"/>
                <w:lang w:val="en-US"/>
              </w:rPr>
              <w:t xml:space="preserve"> </w:t>
            </w:r>
            <w:proofErr w:type="spellStart"/>
            <w:r w:rsidRPr="00657211">
              <w:rPr>
                <w:sz w:val="26"/>
                <w:szCs w:val="26"/>
                <w:lang w:val="en-US"/>
              </w:rPr>
              <w:t>boshqalar</w:t>
            </w:r>
            <w:proofErr w:type="spellEnd"/>
            <w:r w:rsidRPr="00657211">
              <w:rPr>
                <w:sz w:val="26"/>
                <w:szCs w:val="26"/>
                <w:lang w:val="en-US"/>
              </w:rPr>
              <w:t>.</w:t>
            </w:r>
          </w:p>
          <w:p w14:paraId="021EAC3A" w14:textId="16A1F619" w:rsidR="00232346" w:rsidRPr="00657211" w:rsidRDefault="00232346" w:rsidP="00232346">
            <w:pPr>
              <w:jc w:val="both"/>
              <w:rPr>
                <w:sz w:val="26"/>
                <w:szCs w:val="26"/>
                <w:lang w:val="en-US"/>
              </w:rPr>
            </w:pPr>
            <w:r w:rsidRPr="00657211">
              <w:rPr>
                <w:sz w:val="26"/>
                <w:szCs w:val="26"/>
                <w:lang w:val="en-US"/>
              </w:rPr>
              <w:t xml:space="preserve"> </w:t>
            </w:r>
            <w:r w:rsidRPr="00657211">
              <w:rPr>
                <w:sz w:val="26"/>
                <w:szCs w:val="26"/>
                <w:lang w:val="en-US"/>
              </w:rPr>
              <w:tab/>
              <w:t xml:space="preserve">6.2. </w:t>
            </w:r>
            <w:proofErr w:type="spellStart"/>
            <w:r w:rsidRPr="00657211">
              <w:rPr>
                <w:sz w:val="26"/>
                <w:szCs w:val="26"/>
                <w:lang w:val="en-US"/>
              </w:rPr>
              <w:t>Tegishli</w:t>
            </w:r>
            <w:proofErr w:type="spellEnd"/>
            <w:r w:rsidRPr="00657211">
              <w:rPr>
                <w:sz w:val="26"/>
                <w:szCs w:val="26"/>
                <w:lang w:val="en-US"/>
              </w:rPr>
              <w:t xml:space="preserve"> </w:t>
            </w:r>
            <w:proofErr w:type="spellStart"/>
            <w:r w:rsidRPr="00657211">
              <w:rPr>
                <w:sz w:val="26"/>
                <w:szCs w:val="26"/>
                <w:lang w:val="en-US"/>
              </w:rPr>
              <w:t>vakolatli</w:t>
            </w:r>
            <w:proofErr w:type="spellEnd"/>
            <w:r w:rsidRPr="00657211">
              <w:rPr>
                <w:sz w:val="26"/>
                <w:szCs w:val="26"/>
                <w:lang w:val="en-US"/>
              </w:rPr>
              <w:t xml:space="preserve"> organ </w:t>
            </w:r>
            <w:proofErr w:type="spellStart"/>
            <w:r w:rsidRPr="00657211">
              <w:rPr>
                <w:sz w:val="26"/>
                <w:szCs w:val="26"/>
                <w:lang w:val="en-US"/>
              </w:rPr>
              <w:t>tomonidan</w:t>
            </w:r>
            <w:proofErr w:type="spellEnd"/>
            <w:r w:rsidRPr="00657211">
              <w:rPr>
                <w:sz w:val="26"/>
                <w:szCs w:val="26"/>
                <w:lang w:val="en-US"/>
              </w:rPr>
              <w:t xml:space="preserve"> </w:t>
            </w:r>
            <w:proofErr w:type="spellStart"/>
            <w:r w:rsidRPr="00657211">
              <w:rPr>
                <w:sz w:val="26"/>
                <w:szCs w:val="26"/>
                <w:lang w:val="en-US"/>
              </w:rPr>
              <w:t>berilgan</w:t>
            </w:r>
            <w:proofErr w:type="spellEnd"/>
            <w:r w:rsidRPr="00657211">
              <w:rPr>
                <w:sz w:val="26"/>
                <w:szCs w:val="26"/>
                <w:lang w:val="en-US"/>
              </w:rPr>
              <w:t xml:space="preserve"> </w:t>
            </w:r>
            <w:proofErr w:type="spellStart"/>
            <w:r w:rsidRPr="00657211">
              <w:rPr>
                <w:sz w:val="26"/>
                <w:szCs w:val="26"/>
                <w:lang w:val="en-US"/>
              </w:rPr>
              <w:t>hujjat</w:t>
            </w:r>
            <w:proofErr w:type="spellEnd"/>
            <w:r w:rsidR="00C85A82" w:rsidRPr="00657211">
              <w:rPr>
                <w:sz w:val="26"/>
                <w:szCs w:val="26"/>
                <w:lang w:val="en-US"/>
              </w:rPr>
              <w:t>,</w:t>
            </w:r>
            <w:r w:rsidRPr="00657211">
              <w:rPr>
                <w:sz w:val="26"/>
                <w:szCs w:val="26"/>
                <w:lang w:val="en-US"/>
              </w:rPr>
              <w:t xml:space="preserve"> </w:t>
            </w:r>
            <w:proofErr w:type="spellStart"/>
            <w:r w:rsidRPr="00657211">
              <w:rPr>
                <w:sz w:val="26"/>
                <w:szCs w:val="26"/>
                <w:lang w:val="en-US"/>
              </w:rPr>
              <w:t>fors</w:t>
            </w:r>
            <w:proofErr w:type="spellEnd"/>
            <w:r w:rsidRPr="00657211">
              <w:rPr>
                <w:sz w:val="26"/>
                <w:szCs w:val="26"/>
                <w:lang w:val="en-US"/>
              </w:rPr>
              <w:t xml:space="preserve">-major </w:t>
            </w:r>
            <w:proofErr w:type="spellStart"/>
            <w:r w:rsidRPr="00657211">
              <w:rPr>
                <w:sz w:val="26"/>
                <w:szCs w:val="26"/>
                <w:lang w:val="en-US"/>
              </w:rPr>
              <w:t>holatlarining</w:t>
            </w:r>
            <w:proofErr w:type="spellEnd"/>
            <w:r w:rsidRPr="00657211">
              <w:rPr>
                <w:sz w:val="26"/>
                <w:szCs w:val="26"/>
                <w:lang w:val="en-US"/>
              </w:rPr>
              <w:t xml:space="preserve"> </w:t>
            </w:r>
            <w:proofErr w:type="spellStart"/>
            <w:r w:rsidRPr="00657211">
              <w:rPr>
                <w:sz w:val="26"/>
                <w:szCs w:val="26"/>
                <w:lang w:val="en-US"/>
              </w:rPr>
              <w:t>mavjudligi</w:t>
            </w:r>
            <w:proofErr w:type="spellEnd"/>
            <w:r w:rsidRPr="00657211">
              <w:rPr>
                <w:sz w:val="26"/>
                <w:szCs w:val="26"/>
                <w:lang w:val="en-US"/>
              </w:rPr>
              <w:t xml:space="preserve"> </w:t>
            </w:r>
            <w:proofErr w:type="spellStart"/>
            <w:r w:rsidRPr="00657211">
              <w:rPr>
                <w:sz w:val="26"/>
                <w:szCs w:val="26"/>
                <w:lang w:val="en-US"/>
              </w:rPr>
              <w:t>va</w:t>
            </w:r>
            <w:proofErr w:type="spellEnd"/>
            <w:r w:rsidRPr="00657211">
              <w:rPr>
                <w:sz w:val="26"/>
                <w:szCs w:val="26"/>
                <w:lang w:val="en-US"/>
              </w:rPr>
              <w:t xml:space="preserve"> </w:t>
            </w:r>
            <w:proofErr w:type="spellStart"/>
            <w:r w:rsidRPr="00657211">
              <w:rPr>
                <w:sz w:val="26"/>
                <w:szCs w:val="26"/>
                <w:lang w:val="en-US"/>
              </w:rPr>
              <w:t>davomiyligini</w:t>
            </w:r>
            <w:proofErr w:type="spellEnd"/>
            <w:r w:rsidRPr="00657211">
              <w:rPr>
                <w:sz w:val="26"/>
                <w:szCs w:val="26"/>
                <w:lang w:val="en-US"/>
              </w:rPr>
              <w:t xml:space="preserve"> </w:t>
            </w:r>
            <w:proofErr w:type="spellStart"/>
            <w:r w:rsidRPr="00657211">
              <w:rPr>
                <w:sz w:val="26"/>
                <w:szCs w:val="26"/>
                <w:lang w:val="en-US"/>
              </w:rPr>
              <w:t>tasdiqlovchi</w:t>
            </w:r>
            <w:proofErr w:type="spellEnd"/>
            <w:r w:rsidRPr="00657211">
              <w:rPr>
                <w:sz w:val="26"/>
                <w:szCs w:val="26"/>
                <w:lang w:val="en-US"/>
              </w:rPr>
              <w:t xml:space="preserve"> </w:t>
            </w:r>
            <w:proofErr w:type="spellStart"/>
            <w:r w:rsidRPr="00657211">
              <w:rPr>
                <w:sz w:val="26"/>
                <w:szCs w:val="26"/>
                <w:lang w:val="en-US"/>
              </w:rPr>
              <w:t>yеtarli</w:t>
            </w:r>
            <w:proofErr w:type="spellEnd"/>
            <w:r w:rsidRPr="00657211">
              <w:rPr>
                <w:sz w:val="26"/>
                <w:szCs w:val="26"/>
                <w:lang w:val="en-US"/>
              </w:rPr>
              <w:t xml:space="preserve"> </w:t>
            </w:r>
            <w:proofErr w:type="spellStart"/>
            <w:r w:rsidRPr="00657211">
              <w:rPr>
                <w:sz w:val="26"/>
                <w:szCs w:val="26"/>
                <w:lang w:val="en-US"/>
              </w:rPr>
              <w:t>dalil</w:t>
            </w:r>
            <w:proofErr w:type="spellEnd"/>
            <w:r w:rsidRPr="00657211">
              <w:rPr>
                <w:sz w:val="26"/>
                <w:szCs w:val="26"/>
                <w:lang w:val="en-US"/>
              </w:rPr>
              <w:t xml:space="preserve"> </w:t>
            </w:r>
            <w:proofErr w:type="spellStart"/>
            <w:r w:rsidRPr="00657211">
              <w:rPr>
                <w:sz w:val="26"/>
                <w:szCs w:val="26"/>
                <w:lang w:val="en-US"/>
              </w:rPr>
              <w:t>hisoblanadi</w:t>
            </w:r>
            <w:proofErr w:type="spellEnd"/>
            <w:r w:rsidRPr="00657211">
              <w:rPr>
                <w:sz w:val="26"/>
                <w:szCs w:val="26"/>
                <w:lang w:val="en-US"/>
              </w:rPr>
              <w:t>.</w:t>
            </w:r>
          </w:p>
          <w:p w14:paraId="6DC1E723" w14:textId="77777777" w:rsidR="00232346" w:rsidRPr="00657211" w:rsidRDefault="00232346" w:rsidP="00232346">
            <w:pPr>
              <w:jc w:val="center"/>
              <w:rPr>
                <w:b/>
                <w:bCs/>
                <w:sz w:val="26"/>
                <w:szCs w:val="26"/>
                <w:lang w:val="en-US"/>
              </w:rPr>
            </w:pPr>
            <w:r w:rsidRPr="00657211">
              <w:rPr>
                <w:b/>
                <w:bCs/>
                <w:sz w:val="26"/>
                <w:szCs w:val="26"/>
                <w:lang w:val="en-US"/>
              </w:rPr>
              <w:t xml:space="preserve">VII. </w:t>
            </w:r>
            <w:r w:rsidRPr="00657211">
              <w:rPr>
                <w:b/>
                <w:bCs/>
                <w:sz w:val="26"/>
                <w:szCs w:val="26"/>
              </w:rPr>
              <w:t>А</w:t>
            </w:r>
            <w:r w:rsidRPr="00657211">
              <w:rPr>
                <w:b/>
                <w:bCs/>
                <w:sz w:val="26"/>
                <w:szCs w:val="26"/>
                <w:lang w:val="en-US"/>
              </w:rPr>
              <w:t>LOHID</w:t>
            </w:r>
            <w:r w:rsidRPr="00657211">
              <w:rPr>
                <w:b/>
                <w:bCs/>
                <w:sz w:val="26"/>
                <w:szCs w:val="26"/>
              </w:rPr>
              <w:t>А</w:t>
            </w:r>
            <w:r w:rsidRPr="00657211">
              <w:rPr>
                <w:b/>
                <w:bCs/>
                <w:sz w:val="26"/>
                <w:szCs w:val="26"/>
                <w:lang w:val="en-US"/>
              </w:rPr>
              <w:t xml:space="preserve"> SH</w:t>
            </w:r>
            <w:r w:rsidRPr="00657211">
              <w:rPr>
                <w:b/>
                <w:bCs/>
                <w:sz w:val="26"/>
                <w:szCs w:val="26"/>
              </w:rPr>
              <w:t>А</w:t>
            </w:r>
            <w:r w:rsidRPr="00657211">
              <w:rPr>
                <w:b/>
                <w:bCs/>
                <w:sz w:val="26"/>
                <w:szCs w:val="26"/>
                <w:lang w:val="en-US"/>
              </w:rPr>
              <w:t>RTL</w:t>
            </w:r>
            <w:r w:rsidRPr="00657211">
              <w:rPr>
                <w:b/>
                <w:bCs/>
                <w:sz w:val="26"/>
                <w:szCs w:val="26"/>
              </w:rPr>
              <w:t>А</w:t>
            </w:r>
            <w:r w:rsidRPr="00657211">
              <w:rPr>
                <w:b/>
                <w:bCs/>
                <w:sz w:val="26"/>
                <w:szCs w:val="26"/>
                <w:lang w:val="en-US"/>
              </w:rPr>
              <w:t>R</w:t>
            </w:r>
          </w:p>
          <w:p w14:paraId="42CD2127" w14:textId="77777777" w:rsidR="00232346" w:rsidRPr="00657211" w:rsidRDefault="00232346" w:rsidP="00232346">
            <w:pPr>
              <w:ind w:firstLine="708"/>
              <w:jc w:val="both"/>
              <w:rPr>
                <w:sz w:val="26"/>
                <w:szCs w:val="26"/>
                <w:lang w:val="en-US"/>
              </w:rPr>
            </w:pPr>
            <w:r w:rsidRPr="00657211">
              <w:rPr>
                <w:sz w:val="26"/>
                <w:szCs w:val="26"/>
                <w:lang w:val="en-US"/>
              </w:rPr>
              <w:t xml:space="preserve"> 7.1. </w:t>
            </w:r>
            <w:proofErr w:type="spellStart"/>
            <w:r w:rsidRPr="00657211">
              <w:rPr>
                <w:sz w:val="26"/>
                <w:szCs w:val="26"/>
                <w:lang w:val="en-US"/>
              </w:rPr>
              <w:t>Ushbu</w:t>
            </w:r>
            <w:proofErr w:type="spellEnd"/>
            <w:r w:rsidRPr="00657211">
              <w:rPr>
                <w:sz w:val="26"/>
                <w:szCs w:val="26"/>
                <w:lang w:val="en-US"/>
              </w:rPr>
              <w:t xml:space="preserve"> </w:t>
            </w:r>
            <w:proofErr w:type="spellStart"/>
            <w:r w:rsidRPr="00657211">
              <w:rPr>
                <w:sz w:val="26"/>
                <w:szCs w:val="26"/>
                <w:lang w:val="en-US"/>
              </w:rPr>
              <w:t>Shartnomaga</w:t>
            </w:r>
            <w:proofErr w:type="spellEnd"/>
            <w:r w:rsidRPr="00657211">
              <w:rPr>
                <w:sz w:val="26"/>
                <w:szCs w:val="26"/>
                <w:lang w:val="en-US"/>
              </w:rPr>
              <w:t xml:space="preserve"> </w:t>
            </w:r>
            <w:proofErr w:type="spellStart"/>
            <w:r w:rsidRPr="00657211">
              <w:rPr>
                <w:sz w:val="26"/>
                <w:szCs w:val="26"/>
                <w:lang w:val="en-US"/>
              </w:rPr>
              <w:t>muvofiq</w:t>
            </w:r>
            <w:proofErr w:type="spellEnd"/>
            <w:r w:rsidRPr="00657211">
              <w:rPr>
                <w:sz w:val="26"/>
                <w:szCs w:val="26"/>
                <w:lang w:val="en-US"/>
              </w:rPr>
              <w:t xml:space="preserve"> </w:t>
            </w:r>
            <w:proofErr w:type="spellStart"/>
            <w:r w:rsidRPr="00657211">
              <w:rPr>
                <w:sz w:val="26"/>
                <w:szCs w:val="26"/>
                <w:lang w:val="en-US"/>
              </w:rPr>
              <w:t>Tomonlar</w:t>
            </w:r>
            <w:proofErr w:type="spellEnd"/>
            <w:r w:rsidRPr="00657211">
              <w:rPr>
                <w:sz w:val="26"/>
                <w:szCs w:val="26"/>
                <w:lang w:val="en-US"/>
              </w:rPr>
              <w:t xml:space="preserve"> </w:t>
            </w:r>
            <w:proofErr w:type="spellStart"/>
            <w:r w:rsidRPr="00657211">
              <w:rPr>
                <w:sz w:val="26"/>
                <w:szCs w:val="26"/>
                <w:lang w:val="en-US"/>
              </w:rPr>
              <w:t>Oʼzbekiston</w:t>
            </w:r>
            <w:proofErr w:type="spellEnd"/>
            <w:r w:rsidRPr="00657211">
              <w:rPr>
                <w:sz w:val="26"/>
                <w:szCs w:val="26"/>
                <w:lang w:val="en-US"/>
              </w:rPr>
              <w:t xml:space="preserve"> </w:t>
            </w:r>
            <w:proofErr w:type="spellStart"/>
            <w:r w:rsidRPr="00657211">
              <w:rPr>
                <w:sz w:val="26"/>
                <w:szCs w:val="26"/>
                <w:lang w:val="en-US"/>
              </w:rPr>
              <w:t>Respublikasining</w:t>
            </w:r>
            <w:proofErr w:type="spellEnd"/>
            <w:r w:rsidRPr="00657211">
              <w:rPr>
                <w:sz w:val="26"/>
                <w:szCs w:val="26"/>
                <w:lang w:val="en-US"/>
              </w:rPr>
              <w:t xml:space="preserve"> “Bank </w:t>
            </w:r>
            <w:proofErr w:type="spellStart"/>
            <w:r w:rsidRPr="00657211">
              <w:rPr>
                <w:sz w:val="26"/>
                <w:szCs w:val="26"/>
                <w:lang w:val="en-US"/>
              </w:rPr>
              <w:t>siri</w:t>
            </w:r>
            <w:proofErr w:type="spellEnd"/>
            <w:r w:rsidRPr="00657211">
              <w:rPr>
                <w:sz w:val="26"/>
                <w:szCs w:val="26"/>
                <w:lang w:val="en-US"/>
              </w:rPr>
              <w:t xml:space="preserve"> </w:t>
            </w:r>
            <w:proofErr w:type="spellStart"/>
            <w:r w:rsidRPr="00657211">
              <w:rPr>
                <w:sz w:val="26"/>
                <w:szCs w:val="26"/>
                <w:lang w:val="en-US"/>
              </w:rPr>
              <w:t>toʼgʼrisida”gi</w:t>
            </w:r>
            <w:proofErr w:type="spellEnd"/>
            <w:r w:rsidRPr="00657211">
              <w:rPr>
                <w:sz w:val="26"/>
                <w:szCs w:val="26"/>
                <w:lang w:val="en-US"/>
              </w:rPr>
              <w:t xml:space="preserve"> </w:t>
            </w:r>
            <w:proofErr w:type="spellStart"/>
            <w:r w:rsidRPr="00657211">
              <w:rPr>
                <w:sz w:val="26"/>
                <w:szCs w:val="26"/>
                <w:lang w:val="en-US"/>
              </w:rPr>
              <w:t>Qonunida</w:t>
            </w:r>
            <w:proofErr w:type="spellEnd"/>
            <w:r w:rsidRPr="00657211">
              <w:rPr>
                <w:sz w:val="26"/>
                <w:szCs w:val="26"/>
                <w:lang w:val="en-US"/>
              </w:rPr>
              <w:t xml:space="preserve"> </w:t>
            </w:r>
            <w:proofErr w:type="spellStart"/>
            <w:r w:rsidRPr="00657211">
              <w:rPr>
                <w:sz w:val="26"/>
                <w:szCs w:val="26"/>
                <w:lang w:val="en-US"/>
              </w:rPr>
              <w:t>nazarda</w:t>
            </w:r>
            <w:proofErr w:type="spellEnd"/>
            <w:r w:rsidRPr="00657211">
              <w:rPr>
                <w:sz w:val="26"/>
                <w:szCs w:val="26"/>
                <w:lang w:val="en-US"/>
              </w:rPr>
              <w:t xml:space="preserve"> </w:t>
            </w:r>
            <w:proofErr w:type="spellStart"/>
            <w:r w:rsidRPr="00657211">
              <w:rPr>
                <w:sz w:val="26"/>
                <w:szCs w:val="26"/>
                <w:lang w:val="en-US"/>
              </w:rPr>
              <w:t>tutilgan</w:t>
            </w:r>
            <w:proofErr w:type="spellEnd"/>
            <w:r w:rsidRPr="00657211">
              <w:rPr>
                <w:sz w:val="26"/>
                <w:szCs w:val="26"/>
                <w:lang w:val="en-US"/>
              </w:rPr>
              <w:t xml:space="preserve"> </w:t>
            </w:r>
            <w:proofErr w:type="spellStart"/>
            <w:r w:rsidRPr="00657211">
              <w:rPr>
                <w:sz w:val="26"/>
                <w:szCs w:val="26"/>
                <w:lang w:val="en-US"/>
              </w:rPr>
              <w:t>hollarda</w:t>
            </w:r>
            <w:proofErr w:type="spellEnd"/>
            <w:r w:rsidRPr="00657211">
              <w:rPr>
                <w:sz w:val="26"/>
                <w:szCs w:val="26"/>
                <w:lang w:val="en-US"/>
              </w:rPr>
              <w:t xml:space="preserve"> bank </w:t>
            </w:r>
            <w:proofErr w:type="spellStart"/>
            <w:r w:rsidRPr="00657211">
              <w:rPr>
                <w:sz w:val="26"/>
                <w:szCs w:val="26"/>
                <w:lang w:val="en-US"/>
              </w:rPr>
              <w:t>sirini</w:t>
            </w:r>
            <w:proofErr w:type="spellEnd"/>
            <w:r w:rsidRPr="00657211">
              <w:rPr>
                <w:sz w:val="26"/>
                <w:szCs w:val="26"/>
                <w:lang w:val="en-US"/>
              </w:rPr>
              <w:t xml:space="preserve"> </w:t>
            </w:r>
            <w:proofErr w:type="spellStart"/>
            <w:r w:rsidRPr="00657211">
              <w:rPr>
                <w:sz w:val="26"/>
                <w:szCs w:val="26"/>
                <w:lang w:val="en-US"/>
              </w:rPr>
              <w:t>tashkil</w:t>
            </w:r>
            <w:proofErr w:type="spellEnd"/>
            <w:r w:rsidRPr="00657211">
              <w:rPr>
                <w:sz w:val="26"/>
                <w:szCs w:val="26"/>
                <w:lang w:val="en-US"/>
              </w:rPr>
              <w:t xml:space="preserve"> </w:t>
            </w:r>
            <w:proofErr w:type="spellStart"/>
            <w:r w:rsidRPr="00657211">
              <w:rPr>
                <w:sz w:val="26"/>
                <w:szCs w:val="26"/>
                <w:lang w:val="en-US"/>
              </w:rPr>
              <w:t>etuvchi</w:t>
            </w:r>
            <w:proofErr w:type="spellEnd"/>
            <w:r w:rsidRPr="00657211">
              <w:rPr>
                <w:sz w:val="26"/>
                <w:szCs w:val="26"/>
                <w:lang w:val="en-US"/>
              </w:rPr>
              <w:t xml:space="preserve"> </w:t>
            </w:r>
            <w:proofErr w:type="spellStart"/>
            <w:r w:rsidRPr="00657211">
              <w:rPr>
                <w:sz w:val="26"/>
                <w:szCs w:val="26"/>
                <w:lang w:val="en-US"/>
              </w:rPr>
              <w:t>maʼlumotlarning</w:t>
            </w:r>
            <w:proofErr w:type="spellEnd"/>
            <w:r w:rsidRPr="00657211">
              <w:rPr>
                <w:sz w:val="26"/>
                <w:szCs w:val="26"/>
                <w:lang w:val="en-US"/>
              </w:rPr>
              <w:t xml:space="preserve"> Bank </w:t>
            </w:r>
            <w:proofErr w:type="spellStart"/>
            <w:r w:rsidRPr="00657211">
              <w:rPr>
                <w:sz w:val="26"/>
                <w:szCs w:val="26"/>
                <w:lang w:val="en-US"/>
              </w:rPr>
              <w:t>tomonidan</w:t>
            </w:r>
            <w:proofErr w:type="spellEnd"/>
            <w:r w:rsidRPr="00657211">
              <w:rPr>
                <w:sz w:val="26"/>
                <w:szCs w:val="26"/>
                <w:lang w:val="en-US"/>
              </w:rPr>
              <w:t xml:space="preserve"> </w:t>
            </w:r>
            <w:proofErr w:type="spellStart"/>
            <w:r w:rsidRPr="00657211">
              <w:rPr>
                <w:sz w:val="26"/>
                <w:szCs w:val="26"/>
                <w:lang w:val="en-US"/>
              </w:rPr>
              <w:t>uchinchi</w:t>
            </w:r>
            <w:proofErr w:type="spellEnd"/>
            <w:r w:rsidRPr="00657211">
              <w:rPr>
                <w:sz w:val="26"/>
                <w:szCs w:val="26"/>
                <w:lang w:val="en-US"/>
              </w:rPr>
              <w:t xml:space="preserve"> </w:t>
            </w:r>
            <w:proofErr w:type="spellStart"/>
            <w:r w:rsidRPr="00657211">
              <w:rPr>
                <w:sz w:val="26"/>
                <w:szCs w:val="26"/>
                <w:lang w:val="en-US"/>
              </w:rPr>
              <w:t>shaxslarga</w:t>
            </w:r>
            <w:proofErr w:type="spellEnd"/>
            <w:r w:rsidRPr="00657211">
              <w:rPr>
                <w:sz w:val="26"/>
                <w:szCs w:val="26"/>
                <w:lang w:val="en-US"/>
              </w:rPr>
              <w:t xml:space="preserve">, </w:t>
            </w:r>
            <w:proofErr w:type="spellStart"/>
            <w:r w:rsidRPr="00657211">
              <w:rPr>
                <w:sz w:val="26"/>
                <w:szCs w:val="26"/>
                <w:lang w:val="en-US"/>
              </w:rPr>
              <w:t>shuningdek</w:t>
            </w:r>
            <w:proofErr w:type="spellEnd"/>
            <w:r w:rsidRPr="00657211">
              <w:rPr>
                <w:sz w:val="26"/>
                <w:szCs w:val="26"/>
                <w:lang w:val="en-US"/>
              </w:rPr>
              <w:t xml:space="preserve"> Bank </w:t>
            </w:r>
            <w:proofErr w:type="spellStart"/>
            <w:r w:rsidRPr="00657211">
              <w:rPr>
                <w:sz w:val="26"/>
                <w:szCs w:val="26"/>
                <w:lang w:val="en-US"/>
              </w:rPr>
              <w:t>tomonidan</w:t>
            </w:r>
            <w:proofErr w:type="spellEnd"/>
            <w:r w:rsidRPr="00657211">
              <w:rPr>
                <w:sz w:val="26"/>
                <w:szCs w:val="26"/>
                <w:lang w:val="en-US"/>
              </w:rPr>
              <w:t xml:space="preserve"> </w:t>
            </w:r>
            <w:proofErr w:type="spellStart"/>
            <w:r w:rsidRPr="00657211">
              <w:rPr>
                <w:sz w:val="26"/>
                <w:szCs w:val="26"/>
                <w:lang w:val="en-US"/>
              </w:rPr>
              <w:t>xizmatlar</w:t>
            </w:r>
            <w:proofErr w:type="spellEnd"/>
            <w:r w:rsidRPr="00657211">
              <w:rPr>
                <w:sz w:val="26"/>
                <w:szCs w:val="26"/>
                <w:lang w:val="en-US"/>
              </w:rPr>
              <w:t xml:space="preserve"> </w:t>
            </w:r>
            <w:proofErr w:type="spellStart"/>
            <w:r w:rsidRPr="00657211">
              <w:rPr>
                <w:sz w:val="26"/>
                <w:szCs w:val="26"/>
                <w:lang w:val="en-US"/>
              </w:rPr>
              <w:t>koʼrsatishga</w:t>
            </w:r>
            <w:proofErr w:type="spellEnd"/>
            <w:r w:rsidRPr="00657211">
              <w:rPr>
                <w:sz w:val="26"/>
                <w:szCs w:val="26"/>
                <w:lang w:val="en-US"/>
              </w:rPr>
              <w:t xml:space="preserve"> </w:t>
            </w:r>
            <w:proofErr w:type="spellStart"/>
            <w:r w:rsidRPr="00657211">
              <w:rPr>
                <w:sz w:val="26"/>
                <w:szCs w:val="26"/>
                <w:lang w:val="en-US"/>
              </w:rPr>
              <w:t>qaratilgan</w:t>
            </w:r>
            <w:proofErr w:type="spellEnd"/>
            <w:r w:rsidRPr="00657211">
              <w:rPr>
                <w:sz w:val="26"/>
                <w:szCs w:val="26"/>
                <w:lang w:val="en-US"/>
              </w:rPr>
              <w:t xml:space="preserve"> </w:t>
            </w:r>
            <w:proofErr w:type="spellStart"/>
            <w:r w:rsidRPr="00657211">
              <w:rPr>
                <w:sz w:val="26"/>
                <w:szCs w:val="26"/>
                <w:lang w:val="en-US"/>
              </w:rPr>
              <w:t>texnik</w:t>
            </w:r>
            <w:proofErr w:type="spellEnd"/>
            <w:r w:rsidRPr="00657211">
              <w:rPr>
                <w:sz w:val="26"/>
                <w:szCs w:val="26"/>
                <w:lang w:val="en-US"/>
              </w:rPr>
              <w:t xml:space="preserve"> </w:t>
            </w:r>
            <w:proofErr w:type="spellStart"/>
            <w:r w:rsidRPr="00657211">
              <w:rPr>
                <w:sz w:val="26"/>
                <w:szCs w:val="26"/>
                <w:lang w:val="en-US"/>
              </w:rPr>
              <w:t>xizmatlar</w:t>
            </w:r>
            <w:proofErr w:type="spellEnd"/>
            <w:r w:rsidRPr="00657211">
              <w:rPr>
                <w:sz w:val="26"/>
                <w:szCs w:val="26"/>
                <w:lang w:val="en-US"/>
              </w:rPr>
              <w:t xml:space="preserve"> </w:t>
            </w:r>
            <w:proofErr w:type="spellStart"/>
            <w:r w:rsidRPr="00657211">
              <w:rPr>
                <w:sz w:val="26"/>
                <w:szCs w:val="26"/>
                <w:lang w:val="en-US"/>
              </w:rPr>
              <w:t>koʼrsatuvchi</w:t>
            </w:r>
            <w:proofErr w:type="spellEnd"/>
            <w:r w:rsidRPr="00657211">
              <w:rPr>
                <w:sz w:val="26"/>
                <w:szCs w:val="26"/>
                <w:lang w:val="en-US"/>
              </w:rPr>
              <w:t xml:space="preserve"> </w:t>
            </w:r>
            <w:proofErr w:type="spellStart"/>
            <w:r w:rsidRPr="00657211">
              <w:rPr>
                <w:sz w:val="26"/>
                <w:szCs w:val="26"/>
                <w:lang w:val="en-US"/>
              </w:rPr>
              <w:t>shaxslarga</w:t>
            </w:r>
            <w:proofErr w:type="spellEnd"/>
            <w:r w:rsidRPr="00657211">
              <w:rPr>
                <w:sz w:val="26"/>
                <w:szCs w:val="26"/>
                <w:lang w:val="en-US"/>
              </w:rPr>
              <w:t xml:space="preserve"> </w:t>
            </w:r>
            <w:proofErr w:type="spellStart"/>
            <w:r w:rsidRPr="00657211">
              <w:rPr>
                <w:sz w:val="26"/>
                <w:szCs w:val="26"/>
                <w:lang w:val="en-US"/>
              </w:rPr>
              <w:t>oshkor</w:t>
            </w:r>
            <w:proofErr w:type="spellEnd"/>
            <w:r w:rsidRPr="00657211">
              <w:rPr>
                <w:sz w:val="26"/>
                <w:szCs w:val="26"/>
                <w:lang w:val="en-US"/>
              </w:rPr>
              <w:t xml:space="preserve"> </w:t>
            </w:r>
            <w:proofErr w:type="spellStart"/>
            <w:r w:rsidRPr="00657211">
              <w:rPr>
                <w:sz w:val="26"/>
                <w:szCs w:val="26"/>
                <w:lang w:val="en-US"/>
              </w:rPr>
              <w:t>etilishi</w:t>
            </w:r>
            <w:proofErr w:type="spellEnd"/>
            <w:r w:rsidRPr="00657211">
              <w:rPr>
                <w:sz w:val="26"/>
                <w:szCs w:val="26"/>
                <w:lang w:val="en-US"/>
              </w:rPr>
              <w:t xml:space="preserve"> </w:t>
            </w:r>
            <w:proofErr w:type="spellStart"/>
            <w:r w:rsidRPr="00657211">
              <w:rPr>
                <w:sz w:val="26"/>
                <w:szCs w:val="26"/>
                <w:lang w:val="en-US"/>
              </w:rPr>
              <w:t>yoki</w:t>
            </w:r>
            <w:proofErr w:type="spellEnd"/>
            <w:r w:rsidRPr="00657211">
              <w:rPr>
                <w:sz w:val="26"/>
                <w:szCs w:val="26"/>
                <w:lang w:val="en-US"/>
              </w:rPr>
              <w:t xml:space="preserve"> </w:t>
            </w:r>
            <w:proofErr w:type="spellStart"/>
            <w:r w:rsidRPr="00657211">
              <w:rPr>
                <w:sz w:val="26"/>
                <w:szCs w:val="26"/>
                <w:lang w:val="en-US"/>
              </w:rPr>
              <w:t>taqdim</w:t>
            </w:r>
            <w:proofErr w:type="spellEnd"/>
            <w:r w:rsidRPr="00657211">
              <w:rPr>
                <w:sz w:val="26"/>
                <w:szCs w:val="26"/>
                <w:lang w:val="en-US"/>
              </w:rPr>
              <w:t xml:space="preserve"> </w:t>
            </w:r>
            <w:proofErr w:type="spellStart"/>
            <w:r w:rsidRPr="00657211">
              <w:rPr>
                <w:sz w:val="26"/>
                <w:szCs w:val="26"/>
                <w:lang w:val="en-US"/>
              </w:rPr>
              <w:t>etilishiga</w:t>
            </w:r>
            <w:proofErr w:type="spellEnd"/>
            <w:r w:rsidRPr="00657211">
              <w:rPr>
                <w:sz w:val="26"/>
                <w:szCs w:val="26"/>
                <w:lang w:val="en-US"/>
              </w:rPr>
              <w:t xml:space="preserve"> </w:t>
            </w:r>
            <w:proofErr w:type="spellStart"/>
            <w:r w:rsidRPr="00657211">
              <w:rPr>
                <w:sz w:val="26"/>
                <w:szCs w:val="26"/>
                <w:lang w:val="en-US"/>
              </w:rPr>
              <w:t>rozi</w:t>
            </w:r>
            <w:proofErr w:type="spellEnd"/>
            <w:r w:rsidRPr="00657211">
              <w:rPr>
                <w:sz w:val="26"/>
                <w:szCs w:val="26"/>
                <w:lang w:val="en-US"/>
              </w:rPr>
              <w:t xml:space="preserve"> </w:t>
            </w:r>
            <w:proofErr w:type="spellStart"/>
            <w:r w:rsidRPr="00657211">
              <w:rPr>
                <w:sz w:val="26"/>
                <w:szCs w:val="26"/>
                <w:lang w:val="en-US"/>
              </w:rPr>
              <w:t>boʼladilar</w:t>
            </w:r>
            <w:proofErr w:type="spellEnd"/>
            <w:r w:rsidRPr="00657211">
              <w:rPr>
                <w:sz w:val="26"/>
                <w:szCs w:val="26"/>
                <w:lang w:val="en-US"/>
              </w:rPr>
              <w:t>.</w:t>
            </w:r>
          </w:p>
          <w:p w14:paraId="527DB440" w14:textId="77777777" w:rsidR="00232346" w:rsidRPr="00657211" w:rsidRDefault="00232346" w:rsidP="00232346">
            <w:pPr>
              <w:jc w:val="both"/>
              <w:rPr>
                <w:sz w:val="26"/>
                <w:szCs w:val="26"/>
                <w:lang w:val="en-US"/>
              </w:rPr>
            </w:pPr>
            <w:r w:rsidRPr="00657211">
              <w:rPr>
                <w:sz w:val="26"/>
                <w:szCs w:val="26"/>
                <w:lang w:val="en-US"/>
              </w:rPr>
              <w:t xml:space="preserve"> </w:t>
            </w:r>
            <w:r w:rsidRPr="00657211">
              <w:rPr>
                <w:sz w:val="26"/>
                <w:szCs w:val="26"/>
                <w:lang w:val="en-US"/>
              </w:rPr>
              <w:tab/>
              <w:t xml:space="preserve">7.2. </w:t>
            </w:r>
            <w:proofErr w:type="spellStart"/>
            <w:r w:rsidRPr="00657211">
              <w:rPr>
                <w:sz w:val="26"/>
                <w:szCs w:val="26"/>
                <w:lang w:val="en-US"/>
              </w:rPr>
              <w:t>Mijoz</w:t>
            </w:r>
            <w:proofErr w:type="spellEnd"/>
            <w:r w:rsidRPr="00657211">
              <w:rPr>
                <w:sz w:val="26"/>
                <w:szCs w:val="26"/>
                <w:lang w:val="en-US"/>
              </w:rPr>
              <w:t xml:space="preserve"> </w:t>
            </w:r>
            <w:proofErr w:type="spellStart"/>
            <w:r w:rsidRPr="00657211">
              <w:rPr>
                <w:sz w:val="26"/>
                <w:szCs w:val="26"/>
                <w:lang w:val="en-US"/>
              </w:rPr>
              <w:t>bankka</w:t>
            </w:r>
            <w:proofErr w:type="spellEnd"/>
            <w:r w:rsidRPr="00657211">
              <w:rPr>
                <w:sz w:val="26"/>
                <w:szCs w:val="26"/>
                <w:lang w:val="en-US"/>
              </w:rPr>
              <w:t xml:space="preserve"> </w:t>
            </w:r>
            <w:proofErr w:type="spellStart"/>
            <w:r w:rsidRPr="00657211">
              <w:rPr>
                <w:sz w:val="26"/>
                <w:szCs w:val="26"/>
                <w:lang w:val="en-US"/>
              </w:rPr>
              <w:t>shaxsiy</w:t>
            </w:r>
            <w:proofErr w:type="spellEnd"/>
            <w:r w:rsidRPr="00657211">
              <w:rPr>
                <w:sz w:val="26"/>
                <w:szCs w:val="26"/>
                <w:lang w:val="en-US"/>
              </w:rPr>
              <w:t xml:space="preserve"> </w:t>
            </w:r>
            <w:proofErr w:type="spellStart"/>
            <w:r w:rsidRPr="00657211">
              <w:rPr>
                <w:sz w:val="26"/>
                <w:szCs w:val="26"/>
                <w:lang w:val="en-US"/>
              </w:rPr>
              <w:t>maʼlumotlarni</w:t>
            </w:r>
            <w:proofErr w:type="spellEnd"/>
            <w:r w:rsidRPr="00657211">
              <w:rPr>
                <w:sz w:val="26"/>
                <w:szCs w:val="26"/>
                <w:lang w:val="en-US"/>
              </w:rPr>
              <w:t xml:space="preserve"> </w:t>
            </w:r>
            <w:proofErr w:type="spellStart"/>
            <w:r w:rsidRPr="00657211">
              <w:rPr>
                <w:sz w:val="26"/>
                <w:szCs w:val="26"/>
                <w:lang w:val="en-US"/>
              </w:rPr>
              <w:t>saqlash</w:t>
            </w:r>
            <w:proofErr w:type="spellEnd"/>
            <w:r w:rsidRPr="00657211">
              <w:rPr>
                <w:sz w:val="26"/>
                <w:szCs w:val="26"/>
                <w:lang w:val="en-US"/>
              </w:rPr>
              <w:t xml:space="preserve"> </w:t>
            </w:r>
            <w:proofErr w:type="spellStart"/>
            <w:r w:rsidRPr="00657211">
              <w:rPr>
                <w:sz w:val="26"/>
                <w:szCs w:val="26"/>
                <w:lang w:val="en-US"/>
              </w:rPr>
              <w:t>va</w:t>
            </w:r>
            <w:proofErr w:type="spellEnd"/>
            <w:r w:rsidRPr="00657211">
              <w:rPr>
                <w:sz w:val="26"/>
                <w:szCs w:val="26"/>
                <w:lang w:val="en-US"/>
              </w:rPr>
              <w:t xml:space="preserve"> </w:t>
            </w:r>
            <w:proofErr w:type="spellStart"/>
            <w:r w:rsidRPr="00657211">
              <w:rPr>
                <w:sz w:val="26"/>
                <w:szCs w:val="26"/>
                <w:lang w:val="en-US"/>
              </w:rPr>
              <w:t>qayta</w:t>
            </w:r>
            <w:proofErr w:type="spellEnd"/>
            <w:r w:rsidRPr="00657211">
              <w:rPr>
                <w:sz w:val="26"/>
                <w:szCs w:val="26"/>
                <w:lang w:val="en-US"/>
              </w:rPr>
              <w:t xml:space="preserve"> </w:t>
            </w:r>
            <w:proofErr w:type="spellStart"/>
            <w:r w:rsidRPr="00657211">
              <w:rPr>
                <w:sz w:val="26"/>
                <w:szCs w:val="26"/>
                <w:lang w:val="en-US"/>
              </w:rPr>
              <w:t>ishlash</w:t>
            </w:r>
            <w:proofErr w:type="spellEnd"/>
            <w:r w:rsidRPr="00657211">
              <w:rPr>
                <w:sz w:val="26"/>
                <w:szCs w:val="26"/>
                <w:lang w:val="en-US"/>
              </w:rPr>
              <w:t xml:space="preserve">, </w:t>
            </w:r>
            <w:proofErr w:type="spellStart"/>
            <w:r w:rsidRPr="00657211">
              <w:rPr>
                <w:sz w:val="26"/>
                <w:szCs w:val="26"/>
                <w:lang w:val="en-US"/>
              </w:rPr>
              <w:t>shuningdek</w:t>
            </w:r>
            <w:proofErr w:type="spellEnd"/>
            <w:r w:rsidRPr="00657211">
              <w:rPr>
                <w:sz w:val="26"/>
                <w:szCs w:val="26"/>
                <w:lang w:val="en-US"/>
              </w:rPr>
              <w:t xml:space="preserve">, </w:t>
            </w:r>
            <w:proofErr w:type="spellStart"/>
            <w:r w:rsidRPr="00657211">
              <w:rPr>
                <w:sz w:val="26"/>
                <w:szCs w:val="26"/>
                <w:lang w:val="en-US"/>
              </w:rPr>
              <w:t>mijoz</w:t>
            </w:r>
            <w:proofErr w:type="spellEnd"/>
            <w:r w:rsidRPr="00657211">
              <w:rPr>
                <w:sz w:val="26"/>
                <w:szCs w:val="26"/>
                <w:lang w:val="en-US"/>
              </w:rPr>
              <w:t xml:space="preserve"> </w:t>
            </w:r>
            <w:proofErr w:type="spellStart"/>
            <w:r w:rsidRPr="00657211">
              <w:rPr>
                <w:sz w:val="26"/>
                <w:szCs w:val="26"/>
                <w:lang w:val="en-US"/>
              </w:rPr>
              <w:t>tomonidan</w:t>
            </w:r>
            <w:proofErr w:type="spellEnd"/>
            <w:r w:rsidRPr="00657211">
              <w:rPr>
                <w:sz w:val="26"/>
                <w:szCs w:val="26"/>
                <w:lang w:val="en-US"/>
              </w:rPr>
              <w:t xml:space="preserve"> </w:t>
            </w:r>
            <w:proofErr w:type="spellStart"/>
            <w:r w:rsidRPr="00657211">
              <w:rPr>
                <w:sz w:val="26"/>
                <w:szCs w:val="26"/>
                <w:lang w:val="en-US"/>
              </w:rPr>
              <w:t>MBXda</w:t>
            </w:r>
            <w:proofErr w:type="spellEnd"/>
            <w:r w:rsidRPr="00657211">
              <w:rPr>
                <w:sz w:val="26"/>
                <w:szCs w:val="26"/>
                <w:lang w:val="en-US"/>
              </w:rPr>
              <w:t xml:space="preserve"> </w:t>
            </w:r>
            <w:proofErr w:type="spellStart"/>
            <w:r w:rsidRPr="00657211">
              <w:rPr>
                <w:sz w:val="26"/>
                <w:szCs w:val="26"/>
                <w:lang w:val="en-US"/>
              </w:rPr>
              <w:t>soʼralgan</w:t>
            </w:r>
            <w:proofErr w:type="spellEnd"/>
            <w:r w:rsidRPr="00657211">
              <w:rPr>
                <w:sz w:val="26"/>
                <w:szCs w:val="26"/>
                <w:lang w:val="en-US"/>
              </w:rPr>
              <w:t xml:space="preserve"> </w:t>
            </w:r>
            <w:proofErr w:type="spellStart"/>
            <w:r w:rsidRPr="00657211">
              <w:rPr>
                <w:sz w:val="26"/>
                <w:szCs w:val="26"/>
                <w:lang w:val="en-US"/>
              </w:rPr>
              <w:t>Xizmatlar</w:t>
            </w:r>
            <w:proofErr w:type="spellEnd"/>
            <w:r w:rsidRPr="00657211">
              <w:rPr>
                <w:sz w:val="26"/>
                <w:szCs w:val="26"/>
                <w:lang w:val="en-US"/>
              </w:rPr>
              <w:t xml:space="preserve"> (</w:t>
            </w:r>
            <w:proofErr w:type="spellStart"/>
            <w:r w:rsidRPr="00657211">
              <w:rPr>
                <w:sz w:val="26"/>
                <w:szCs w:val="26"/>
                <w:lang w:val="en-US"/>
              </w:rPr>
              <w:t>masalan</w:t>
            </w:r>
            <w:proofErr w:type="spellEnd"/>
            <w:r w:rsidRPr="00657211">
              <w:rPr>
                <w:sz w:val="26"/>
                <w:szCs w:val="26"/>
                <w:lang w:val="en-US"/>
              </w:rPr>
              <w:t xml:space="preserve">, </w:t>
            </w:r>
            <w:proofErr w:type="spellStart"/>
            <w:r w:rsidRPr="00657211">
              <w:rPr>
                <w:sz w:val="26"/>
                <w:szCs w:val="26"/>
                <w:lang w:val="en-US"/>
              </w:rPr>
              <w:t>kreditlash</w:t>
            </w:r>
            <w:proofErr w:type="spellEnd"/>
            <w:r w:rsidRPr="00657211">
              <w:rPr>
                <w:sz w:val="26"/>
                <w:szCs w:val="26"/>
                <w:lang w:val="en-US"/>
              </w:rPr>
              <w:t xml:space="preserve">, </w:t>
            </w:r>
            <w:proofErr w:type="spellStart"/>
            <w:r w:rsidRPr="00657211">
              <w:rPr>
                <w:sz w:val="26"/>
                <w:szCs w:val="26"/>
                <w:lang w:val="en-US"/>
              </w:rPr>
              <w:t>sugʼurta</w:t>
            </w:r>
            <w:proofErr w:type="spellEnd"/>
            <w:r w:rsidRPr="00657211">
              <w:rPr>
                <w:sz w:val="26"/>
                <w:szCs w:val="26"/>
                <w:lang w:val="en-US"/>
              </w:rPr>
              <w:t xml:space="preserve"> </w:t>
            </w:r>
            <w:proofErr w:type="spellStart"/>
            <w:r w:rsidRPr="00657211">
              <w:rPr>
                <w:sz w:val="26"/>
                <w:szCs w:val="26"/>
                <w:lang w:val="en-US"/>
              </w:rPr>
              <w:t>va</w:t>
            </w:r>
            <w:proofErr w:type="spellEnd"/>
            <w:r w:rsidRPr="00657211">
              <w:rPr>
                <w:sz w:val="26"/>
                <w:szCs w:val="26"/>
                <w:lang w:val="en-US"/>
              </w:rPr>
              <w:t xml:space="preserve"> </w:t>
            </w:r>
            <w:proofErr w:type="spellStart"/>
            <w:r w:rsidRPr="00657211">
              <w:rPr>
                <w:sz w:val="26"/>
                <w:szCs w:val="26"/>
                <w:lang w:val="en-US"/>
              </w:rPr>
              <w:t>boshqa</w:t>
            </w:r>
            <w:proofErr w:type="spellEnd"/>
            <w:r w:rsidRPr="00657211">
              <w:rPr>
                <w:sz w:val="26"/>
                <w:szCs w:val="26"/>
                <w:lang w:val="en-US"/>
              </w:rPr>
              <w:t xml:space="preserve"> </w:t>
            </w:r>
            <w:proofErr w:type="spellStart"/>
            <w:r w:rsidRPr="00657211">
              <w:rPr>
                <w:sz w:val="26"/>
                <w:szCs w:val="26"/>
                <w:lang w:val="en-US"/>
              </w:rPr>
              <w:t>xizmatlar</w:t>
            </w:r>
            <w:proofErr w:type="spellEnd"/>
            <w:r w:rsidRPr="00657211">
              <w:rPr>
                <w:sz w:val="26"/>
                <w:szCs w:val="26"/>
                <w:lang w:val="en-US"/>
              </w:rPr>
              <w:t xml:space="preserve">) </w:t>
            </w:r>
            <w:proofErr w:type="spellStart"/>
            <w:r w:rsidRPr="00657211">
              <w:rPr>
                <w:sz w:val="26"/>
                <w:szCs w:val="26"/>
                <w:lang w:val="en-US"/>
              </w:rPr>
              <w:t>doirasida</w:t>
            </w:r>
            <w:proofErr w:type="spellEnd"/>
            <w:r w:rsidRPr="00657211">
              <w:rPr>
                <w:sz w:val="26"/>
                <w:szCs w:val="26"/>
                <w:lang w:val="en-US"/>
              </w:rPr>
              <w:t xml:space="preserve"> bank </w:t>
            </w:r>
            <w:proofErr w:type="spellStart"/>
            <w:r w:rsidRPr="00657211">
              <w:rPr>
                <w:sz w:val="26"/>
                <w:szCs w:val="26"/>
                <w:lang w:val="en-US"/>
              </w:rPr>
              <w:t>sheriklariga</w:t>
            </w:r>
            <w:proofErr w:type="spellEnd"/>
            <w:r w:rsidRPr="00657211">
              <w:rPr>
                <w:sz w:val="26"/>
                <w:szCs w:val="26"/>
                <w:lang w:val="en-US"/>
              </w:rPr>
              <w:t xml:space="preserve"> </w:t>
            </w:r>
            <w:proofErr w:type="spellStart"/>
            <w:r w:rsidRPr="00657211">
              <w:rPr>
                <w:sz w:val="26"/>
                <w:szCs w:val="26"/>
                <w:lang w:val="en-US"/>
              </w:rPr>
              <w:t>shaxsiy</w:t>
            </w:r>
            <w:proofErr w:type="spellEnd"/>
            <w:r w:rsidRPr="00657211">
              <w:rPr>
                <w:sz w:val="26"/>
                <w:szCs w:val="26"/>
                <w:lang w:val="en-US"/>
              </w:rPr>
              <w:t xml:space="preserve"> </w:t>
            </w:r>
            <w:proofErr w:type="spellStart"/>
            <w:r w:rsidRPr="00657211">
              <w:rPr>
                <w:sz w:val="26"/>
                <w:szCs w:val="26"/>
                <w:lang w:val="en-US"/>
              </w:rPr>
              <w:t>maʼlumotlarni</w:t>
            </w:r>
            <w:proofErr w:type="spellEnd"/>
            <w:r w:rsidRPr="00657211">
              <w:rPr>
                <w:sz w:val="26"/>
                <w:szCs w:val="26"/>
                <w:lang w:val="en-US"/>
              </w:rPr>
              <w:t xml:space="preserve"> </w:t>
            </w:r>
            <w:proofErr w:type="spellStart"/>
            <w:r w:rsidRPr="00657211">
              <w:rPr>
                <w:sz w:val="26"/>
                <w:szCs w:val="26"/>
                <w:lang w:val="en-US"/>
              </w:rPr>
              <w:t>oʼtkazish</w:t>
            </w:r>
            <w:proofErr w:type="spellEnd"/>
            <w:r w:rsidRPr="00657211">
              <w:rPr>
                <w:sz w:val="26"/>
                <w:szCs w:val="26"/>
                <w:lang w:val="en-US"/>
              </w:rPr>
              <w:t xml:space="preserve"> </w:t>
            </w:r>
            <w:proofErr w:type="spellStart"/>
            <w:r w:rsidRPr="00657211">
              <w:rPr>
                <w:sz w:val="26"/>
                <w:szCs w:val="26"/>
                <w:lang w:val="en-US"/>
              </w:rPr>
              <w:t>huquqini</w:t>
            </w:r>
            <w:proofErr w:type="spellEnd"/>
            <w:r w:rsidRPr="00657211">
              <w:rPr>
                <w:sz w:val="26"/>
                <w:szCs w:val="26"/>
                <w:lang w:val="en-US"/>
              </w:rPr>
              <w:t xml:space="preserve"> </w:t>
            </w:r>
            <w:proofErr w:type="spellStart"/>
            <w:r w:rsidRPr="00657211">
              <w:rPr>
                <w:sz w:val="26"/>
                <w:szCs w:val="26"/>
                <w:lang w:val="en-US"/>
              </w:rPr>
              <w:t>beradi</w:t>
            </w:r>
            <w:proofErr w:type="spellEnd"/>
            <w:r w:rsidRPr="00657211">
              <w:rPr>
                <w:sz w:val="26"/>
                <w:szCs w:val="26"/>
                <w:lang w:val="en-US"/>
              </w:rPr>
              <w:t>, (</w:t>
            </w:r>
            <w:proofErr w:type="spellStart"/>
            <w:r w:rsidRPr="00657211">
              <w:rPr>
                <w:sz w:val="26"/>
                <w:szCs w:val="26"/>
                <w:lang w:val="en-US"/>
              </w:rPr>
              <w:t>maʼlumotlarning</w:t>
            </w:r>
            <w:proofErr w:type="spellEnd"/>
            <w:r w:rsidRPr="00657211">
              <w:rPr>
                <w:sz w:val="26"/>
                <w:szCs w:val="26"/>
                <w:lang w:val="en-US"/>
              </w:rPr>
              <w:t xml:space="preserve"> </w:t>
            </w:r>
            <w:proofErr w:type="spellStart"/>
            <w:r w:rsidRPr="00657211">
              <w:rPr>
                <w:sz w:val="26"/>
                <w:szCs w:val="26"/>
                <w:lang w:val="en-US"/>
              </w:rPr>
              <w:t>skoring</w:t>
            </w:r>
            <w:proofErr w:type="spellEnd"/>
            <w:r w:rsidRPr="00657211">
              <w:rPr>
                <w:sz w:val="26"/>
                <w:szCs w:val="26"/>
                <w:lang w:val="en-US"/>
              </w:rPr>
              <w:t xml:space="preserve"> </w:t>
            </w:r>
            <w:proofErr w:type="spellStart"/>
            <w:r w:rsidRPr="00657211">
              <w:rPr>
                <w:sz w:val="26"/>
                <w:szCs w:val="26"/>
                <w:lang w:val="en-US"/>
              </w:rPr>
              <w:t>tizimlariga</w:t>
            </w:r>
            <w:proofErr w:type="spellEnd"/>
            <w:r w:rsidRPr="00657211">
              <w:rPr>
                <w:sz w:val="26"/>
                <w:szCs w:val="26"/>
                <w:lang w:val="en-US"/>
              </w:rPr>
              <w:t xml:space="preserve">, </w:t>
            </w:r>
            <w:proofErr w:type="spellStart"/>
            <w:r w:rsidRPr="00657211">
              <w:rPr>
                <w:sz w:val="26"/>
                <w:szCs w:val="26"/>
                <w:lang w:val="en-US"/>
              </w:rPr>
              <w:t>Kredit</w:t>
            </w:r>
            <w:proofErr w:type="spellEnd"/>
            <w:r w:rsidRPr="00657211">
              <w:rPr>
                <w:sz w:val="26"/>
                <w:szCs w:val="26"/>
                <w:lang w:val="en-US"/>
              </w:rPr>
              <w:t xml:space="preserve"> </w:t>
            </w:r>
            <w:proofErr w:type="spellStart"/>
            <w:r w:rsidRPr="00657211">
              <w:rPr>
                <w:sz w:val="26"/>
                <w:szCs w:val="26"/>
                <w:lang w:val="en-US"/>
              </w:rPr>
              <w:t>axborot-tahlil</w:t>
            </w:r>
            <w:proofErr w:type="spellEnd"/>
            <w:r w:rsidRPr="00657211">
              <w:rPr>
                <w:sz w:val="26"/>
                <w:szCs w:val="26"/>
                <w:lang w:val="en-US"/>
              </w:rPr>
              <w:t xml:space="preserve"> </w:t>
            </w:r>
            <w:proofErr w:type="spellStart"/>
            <w:r w:rsidRPr="00657211">
              <w:rPr>
                <w:sz w:val="26"/>
                <w:szCs w:val="26"/>
                <w:lang w:val="en-US"/>
              </w:rPr>
              <w:t>markaziga</w:t>
            </w:r>
            <w:proofErr w:type="spellEnd"/>
            <w:r w:rsidRPr="00657211">
              <w:rPr>
                <w:sz w:val="26"/>
                <w:szCs w:val="26"/>
                <w:lang w:val="en-US"/>
              </w:rPr>
              <w:t xml:space="preserve"> </w:t>
            </w:r>
            <w:proofErr w:type="spellStart"/>
            <w:r w:rsidRPr="00657211">
              <w:rPr>
                <w:sz w:val="26"/>
                <w:szCs w:val="26"/>
                <w:lang w:val="en-US"/>
              </w:rPr>
              <w:t>va</w:t>
            </w:r>
            <w:proofErr w:type="spellEnd"/>
            <w:r w:rsidRPr="00657211">
              <w:rPr>
                <w:sz w:val="26"/>
                <w:szCs w:val="26"/>
                <w:lang w:val="en-US"/>
              </w:rPr>
              <w:t xml:space="preserve"> </w:t>
            </w:r>
            <w:proofErr w:type="spellStart"/>
            <w:r w:rsidRPr="00657211">
              <w:rPr>
                <w:sz w:val="26"/>
                <w:szCs w:val="26"/>
                <w:lang w:val="en-US"/>
              </w:rPr>
              <w:t>boshqalarga</w:t>
            </w:r>
            <w:proofErr w:type="spellEnd"/>
            <w:r w:rsidRPr="00657211">
              <w:rPr>
                <w:sz w:val="26"/>
                <w:szCs w:val="26"/>
                <w:lang w:val="en-US"/>
              </w:rPr>
              <w:t xml:space="preserve">). </w:t>
            </w:r>
          </w:p>
          <w:p w14:paraId="3B78E859" w14:textId="77777777" w:rsidR="00232346" w:rsidRPr="00657211" w:rsidRDefault="00232346" w:rsidP="00232346">
            <w:pPr>
              <w:jc w:val="center"/>
              <w:rPr>
                <w:b/>
                <w:bCs/>
                <w:sz w:val="26"/>
                <w:szCs w:val="26"/>
                <w:lang w:val="en-US"/>
              </w:rPr>
            </w:pPr>
            <w:r w:rsidRPr="00657211">
              <w:rPr>
                <w:b/>
                <w:bCs/>
                <w:sz w:val="26"/>
                <w:szCs w:val="26"/>
                <w:lang w:val="en-US"/>
              </w:rPr>
              <w:t>VIII. SH</w:t>
            </w:r>
            <w:r w:rsidRPr="00657211">
              <w:rPr>
                <w:b/>
                <w:bCs/>
                <w:sz w:val="26"/>
                <w:szCs w:val="26"/>
              </w:rPr>
              <w:t>А</w:t>
            </w:r>
            <w:r w:rsidRPr="00657211">
              <w:rPr>
                <w:b/>
                <w:bCs/>
                <w:sz w:val="26"/>
                <w:szCs w:val="26"/>
                <w:lang w:val="en-US"/>
              </w:rPr>
              <w:t>RTNOM</w:t>
            </w:r>
            <w:r w:rsidRPr="00657211">
              <w:rPr>
                <w:b/>
                <w:bCs/>
                <w:sz w:val="26"/>
                <w:szCs w:val="26"/>
              </w:rPr>
              <w:t>А</w:t>
            </w:r>
            <w:r w:rsidRPr="00657211">
              <w:rPr>
                <w:b/>
                <w:bCs/>
                <w:sz w:val="26"/>
                <w:szCs w:val="26"/>
                <w:lang w:val="en-US"/>
              </w:rPr>
              <w:t xml:space="preserve"> MUDD</w:t>
            </w:r>
            <w:r w:rsidRPr="00657211">
              <w:rPr>
                <w:b/>
                <w:bCs/>
                <w:sz w:val="26"/>
                <w:szCs w:val="26"/>
              </w:rPr>
              <w:t>А</w:t>
            </w:r>
            <w:r w:rsidRPr="00657211">
              <w:rPr>
                <w:b/>
                <w:bCs/>
                <w:sz w:val="26"/>
                <w:szCs w:val="26"/>
                <w:lang w:val="en-US"/>
              </w:rPr>
              <w:t>TI</w:t>
            </w:r>
          </w:p>
          <w:p w14:paraId="287663CB" w14:textId="1EAC96F1" w:rsidR="00232346" w:rsidRPr="00657211" w:rsidRDefault="00232346" w:rsidP="00232346">
            <w:pPr>
              <w:ind w:firstLine="708"/>
              <w:jc w:val="both"/>
              <w:rPr>
                <w:sz w:val="26"/>
                <w:szCs w:val="26"/>
                <w:lang w:val="en-US"/>
              </w:rPr>
            </w:pPr>
            <w:r w:rsidRPr="00657211">
              <w:rPr>
                <w:sz w:val="26"/>
                <w:szCs w:val="26"/>
                <w:lang w:val="en-US"/>
              </w:rPr>
              <w:lastRenderedPageBreak/>
              <w:t xml:space="preserve"> 8.1. </w:t>
            </w:r>
            <w:proofErr w:type="spellStart"/>
            <w:r w:rsidRPr="00657211">
              <w:rPr>
                <w:sz w:val="26"/>
                <w:szCs w:val="26"/>
                <w:lang w:val="en-US"/>
              </w:rPr>
              <w:t>Ushbu</w:t>
            </w:r>
            <w:proofErr w:type="spellEnd"/>
            <w:r w:rsidRPr="00657211">
              <w:rPr>
                <w:sz w:val="26"/>
                <w:szCs w:val="26"/>
                <w:lang w:val="en-US"/>
              </w:rPr>
              <w:t xml:space="preserve"> </w:t>
            </w:r>
            <w:proofErr w:type="spellStart"/>
            <w:r w:rsidRPr="00657211">
              <w:rPr>
                <w:sz w:val="26"/>
                <w:szCs w:val="26"/>
                <w:lang w:val="en-US"/>
              </w:rPr>
              <w:t>shartnoma</w:t>
            </w:r>
            <w:proofErr w:type="spellEnd"/>
            <w:r w:rsidRPr="00657211">
              <w:rPr>
                <w:sz w:val="26"/>
                <w:szCs w:val="26"/>
                <w:lang w:val="en-US"/>
              </w:rPr>
              <w:t xml:space="preserve"> </w:t>
            </w:r>
            <w:proofErr w:type="spellStart"/>
            <w:r w:rsidRPr="00657211">
              <w:rPr>
                <w:sz w:val="26"/>
                <w:szCs w:val="26"/>
                <w:lang w:val="en-US"/>
              </w:rPr>
              <w:t>Mijoz</w:t>
            </w:r>
            <w:proofErr w:type="spellEnd"/>
            <w:r w:rsidRPr="00657211">
              <w:rPr>
                <w:sz w:val="26"/>
                <w:szCs w:val="26"/>
                <w:lang w:val="en-US"/>
              </w:rPr>
              <w:t xml:space="preserve"> </w:t>
            </w:r>
            <w:proofErr w:type="spellStart"/>
            <w:r w:rsidRPr="00657211">
              <w:rPr>
                <w:sz w:val="26"/>
                <w:szCs w:val="26"/>
                <w:lang w:val="en-US"/>
              </w:rPr>
              <w:t>tomonidan</w:t>
            </w:r>
            <w:proofErr w:type="spellEnd"/>
            <w:r w:rsidRPr="00657211">
              <w:rPr>
                <w:sz w:val="26"/>
                <w:szCs w:val="26"/>
                <w:lang w:val="en-US"/>
              </w:rPr>
              <w:t xml:space="preserve"> </w:t>
            </w:r>
            <w:proofErr w:type="spellStart"/>
            <w:r w:rsidRPr="00657211">
              <w:rPr>
                <w:sz w:val="26"/>
                <w:szCs w:val="26"/>
                <w:lang w:val="en-US"/>
              </w:rPr>
              <w:t>qabul</w:t>
            </w:r>
            <w:proofErr w:type="spellEnd"/>
            <w:r w:rsidRPr="00657211">
              <w:rPr>
                <w:sz w:val="26"/>
                <w:szCs w:val="26"/>
                <w:lang w:val="en-US"/>
              </w:rPr>
              <w:t xml:space="preserve"> </w:t>
            </w:r>
            <w:proofErr w:type="spellStart"/>
            <w:r w:rsidRPr="00657211">
              <w:rPr>
                <w:sz w:val="26"/>
                <w:szCs w:val="26"/>
                <w:lang w:val="en-US"/>
              </w:rPr>
              <w:t>qilingan</w:t>
            </w:r>
            <w:proofErr w:type="spellEnd"/>
            <w:r w:rsidRPr="00657211">
              <w:rPr>
                <w:sz w:val="26"/>
                <w:szCs w:val="26"/>
                <w:lang w:val="en-US"/>
              </w:rPr>
              <w:t xml:space="preserve"> </w:t>
            </w:r>
            <w:proofErr w:type="spellStart"/>
            <w:r w:rsidRPr="00657211">
              <w:rPr>
                <w:sz w:val="26"/>
                <w:szCs w:val="26"/>
                <w:lang w:val="en-US"/>
              </w:rPr>
              <w:t>paytdan</w:t>
            </w:r>
            <w:proofErr w:type="spellEnd"/>
            <w:r w:rsidRPr="00657211">
              <w:rPr>
                <w:sz w:val="26"/>
                <w:szCs w:val="26"/>
                <w:lang w:val="en-US"/>
              </w:rPr>
              <w:t xml:space="preserve"> </w:t>
            </w:r>
            <w:proofErr w:type="spellStart"/>
            <w:r w:rsidRPr="00657211">
              <w:rPr>
                <w:sz w:val="26"/>
                <w:szCs w:val="26"/>
                <w:lang w:val="en-US"/>
              </w:rPr>
              <w:t>boshlab</w:t>
            </w:r>
            <w:proofErr w:type="spellEnd"/>
            <w:r w:rsidRPr="00657211">
              <w:rPr>
                <w:sz w:val="26"/>
                <w:szCs w:val="26"/>
                <w:lang w:val="en-US"/>
              </w:rPr>
              <w:t xml:space="preserve"> </w:t>
            </w:r>
            <w:proofErr w:type="spellStart"/>
            <w:r w:rsidRPr="00657211">
              <w:rPr>
                <w:sz w:val="26"/>
                <w:szCs w:val="26"/>
                <w:lang w:val="en-US"/>
              </w:rPr>
              <w:t>kuchga</w:t>
            </w:r>
            <w:proofErr w:type="spellEnd"/>
            <w:r w:rsidRPr="00657211">
              <w:rPr>
                <w:sz w:val="26"/>
                <w:szCs w:val="26"/>
                <w:lang w:val="en-US"/>
              </w:rPr>
              <w:t xml:space="preserve"> </w:t>
            </w:r>
            <w:proofErr w:type="spellStart"/>
            <w:r w:rsidRPr="00657211">
              <w:rPr>
                <w:sz w:val="26"/>
                <w:szCs w:val="26"/>
                <w:lang w:val="en-US"/>
              </w:rPr>
              <w:t>kiradi</w:t>
            </w:r>
            <w:proofErr w:type="spellEnd"/>
            <w:r w:rsidRPr="00657211">
              <w:rPr>
                <w:sz w:val="26"/>
                <w:szCs w:val="26"/>
                <w:lang w:val="en-US"/>
              </w:rPr>
              <w:t xml:space="preserve"> </w:t>
            </w:r>
            <w:proofErr w:type="spellStart"/>
            <w:r w:rsidRPr="00657211">
              <w:rPr>
                <w:sz w:val="26"/>
                <w:szCs w:val="26"/>
                <w:lang w:val="en-US"/>
              </w:rPr>
              <w:t>va</w:t>
            </w:r>
            <w:proofErr w:type="spellEnd"/>
            <w:r w:rsidRPr="00657211">
              <w:rPr>
                <w:sz w:val="26"/>
                <w:szCs w:val="26"/>
                <w:lang w:val="en-US"/>
              </w:rPr>
              <w:t xml:space="preserve"> </w:t>
            </w:r>
            <w:proofErr w:type="spellStart"/>
            <w:r w:rsidRPr="00657211">
              <w:rPr>
                <w:sz w:val="26"/>
                <w:szCs w:val="26"/>
                <w:lang w:val="en-US"/>
              </w:rPr>
              <w:t>xizmatlar</w:t>
            </w:r>
            <w:r w:rsidR="007B48A0" w:rsidRPr="00657211">
              <w:rPr>
                <w:sz w:val="26"/>
                <w:szCs w:val="26"/>
                <w:lang w:val="en-US"/>
              </w:rPr>
              <w:t>dan</w:t>
            </w:r>
            <w:proofErr w:type="spellEnd"/>
            <w:r w:rsidRPr="00657211">
              <w:rPr>
                <w:sz w:val="26"/>
                <w:szCs w:val="26"/>
                <w:lang w:val="en-US"/>
              </w:rPr>
              <w:t xml:space="preserve"> </w:t>
            </w:r>
            <w:proofErr w:type="spellStart"/>
            <w:r w:rsidRPr="00657211">
              <w:rPr>
                <w:sz w:val="26"/>
                <w:szCs w:val="26"/>
                <w:lang w:val="en-US"/>
              </w:rPr>
              <w:t>foydalanish</w:t>
            </w:r>
            <w:proofErr w:type="spellEnd"/>
            <w:r w:rsidRPr="00657211">
              <w:rPr>
                <w:sz w:val="26"/>
                <w:szCs w:val="26"/>
                <w:lang w:val="en-US"/>
              </w:rPr>
              <w:t xml:space="preserve"> </w:t>
            </w:r>
            <w:proofErr w:type="spellStart"/>
            <w:r w:rsidRPr="00657211">
              <w:rPr>
                <w:sz w:val="26"/>
                <w:szCs w:val="26"/>
                <w:lang w:val="en-US"/>
              </w:rPr>
              <w:t>huquqi</w:t>
            </w:r>
            <w:proofErr w:type="spellEnd"/>
            <w:r w:rsidRPr="00657211">
              <w:rPr>
                <w:sz w:val="26"/>
                <w:szCs w:val="26"/>
                <w:lang w:val="en-US"/>
              </w:rPr>
              <w:t xml:space="preserve"> </w:t>
            </w:r>
            <w:proofErr w:type="spellStart"/>
            <w:r w:rsidRPr="00657211">
              <w:rPr>
                <w:sz w:val="26"/>
                <w:szCs w:val="26"/>
                <w:lang w:val="en-US"/>
              </w:rPr>
              <w:t>tugatilgunga</w:t>
            </w:r>
            <w:proofErr w:type="spellEnd"/>
            <w:r w:rsidRPr="00657211">
              <w:rPr>
                <w:sz w:val="26"/>
                <w:szCs w:val="26"/>
                <w:lang w:val="en-US"/>
              </w:rPr>
              <w:t xml:space="preserve"> </w:t>
            </w:r>
            <w:proofErr w:type="spellStart"/>
            <w:r w:rsidRPr="00657211">
              <w:rPr>
                <w:sz w:val="26"/>
                <w:szCs w:val="26"/>
                <w:lang w:val="en-US"/>
              </w:rPr>
              <w:t>hamda</w:t>
            </w:r>
            <w:proofErr w:type="spellEnd"/>
            <w:r w:rsidRPr="00657211">
              <w:rPr>
                <w:sz w:val="26"/>
                <w:szCs w:val="26"/>
                <w:lang w:val="en-US"/>
              </w:rPr>
              <w:t xml:space="preserve"> </w:t>
            </w:r>
            <w:proofErr w:type="spellStart"/>
            <w:r w:rsidRPr="00657211">
              <w:rPr>
                <w:sz w:val="26"/>
                <w:szCs w:val="26"/>
                <w:lang w:val="en-US"/>
              </w:rPr>
              <w:t>tomonlar</w:t>
            </w:r>
            <w:proofErr w:type="spellEnd"/>
            <w:r w:rsidRPr="00657211">
              <w:rPr>
                <w:sz w:val="26"/>
                <w:szCs w:val="26"/>
                <w:lang w:val="en-US"/>
              </w:rPr>
              <w:t xml:space="preserve"> </w:t>
            </w:r>
            <w:proofErr w:type="spellStart"/>
            <w:r w:rsidRPr="00657211">
              <w:rPr>
                <w:sz w:val="26"/>
                <w:szCs w:val="26"/>
                <w:lang w:val="en-US"/>
              </w:rPr>
              <w:t>oʼzlaridagi</w:t>
            </w:r>
            <w:proofErr w:type="spellEnd"/>
            <w:r w:rsidRPr="00657211">
              <w:rPr>
                <w:sz w:val="26"/>
                <w:szCs w:val="26"/>
                <w:lang w:val="en-US"/>
              </w:rPr>
              <w:t xml:space="preserve"> </w:t>
            </w:r>
            <w:proofErr w:type="spellStart"/>
            <w:r w:rsidRPr="00657211">
              <w:rPr>
                <w:sz w:val="26"/>
                <w:szCs w:val="26"/>
                <w:lang w:val="en-US"/>
              </w:rPr>
              <w:t>majburiyatlarni</w:t>
            </w:r>
            <w:proofErr w:type="spellEnd"/>
            <w:r w:rsidRPr="00657211">
              <w:rPr>
                <w:sz w:val="26"/>
                <w:szCs w:val="26"/>
                <w:lang w:val="en-US"/>
              </w:rPr>
              <w:t xml:space="preserve"> </w:t>
            </w:r>
            <w:proofErr w:type="spellStart"/>
            <w:r w:rsidRPr="00657211">
              <w:rPr>
                <w:sz w:val="26"/>
                <w:szCs w:val="26"/>
                <w:lang w:val="en-US"/>
              </w:rPr>
              <w:t>toʼliq</w:t>
            </w:r>
            <w:proofErr w:type="spellEnd"/>
            <w:r w:rsidRPr="00657211">
              <w:rPr>
                <w:sz w:val="26"/>
                <w:szCs w:val="26"/>
                <w:lang w:val="en-US"/>
              </w:rPr>
              <w:t xml:space="preserve"> </w:t>
            </w:r>
            <w:proofErr w:type="spellStart"/>
            <w:r w:rsidRPr="00657211">
              <w:rPr>
                <w:sz w:val="26"/>
                <w:szCs w:val="26"/>
                <w:lang w:val="en-US"/>
              </w:rPr>
              <w:t>bajargunga</w:t>
            </w:r>
            <w:proofErr w:type="spellEnd"/>
            <w:r w:rsidRPr="00657211">
              <w:rPr>
                <w:sz w:val="26"/>
                <w:szCs w:val="26"/>
                <w:lang w:val="en-US"/>
              </w:rPr>
              <w:t xml:space="preserve"> </w:t>
            </w:r>
            <w:proofErr w:type="spellStart"/>
            <w:r w:rsidRPr="00657211">
              <w:rPr>
                <w:sz w:val="26"/>
                <w:szCs w:val="26"/>
                <w:lang w:val="en-US"/>
              </w:rPr>
              <w:t>qadar</w:t>
            </w:r>
            <w:proofErr w:type="spellEnd"/>
            <w:r w:rsidRPr="00657211">
              <w:rPr>
                <w:sz w:val="26"/>
                <w:szCs w:val="26"/>
                <w:lang w:val="en-US"/>
              </w:rPr>
              <w:t xml:space="preserve"> </w:t>
            </w:r>
            <w:proofErr w:type="spellStart"/>
            <w:r w:rsidRPr="00657211">
              <w:rPr>
                <w:sz w:val="26"/>
                <w:szCs w:val="26"/>
                <w:lang w:val="en-US"/>
              </w:rPr>
              <w:t>amal</w:t>
            </w:r>
            <w:proofErr w:type="spellEnd"/>
            <w:r w:rsidRPr="00657211">
              <w:rPr>
                <w:sz w:val="26"/>
                <w:szCs w:val="26"/>
                <w:lang w:val="en-US"/>
              </w:rPr>
              <w:t xml:space="preserve"> </w:t>
            </w:r>
            <w:proofErr w:type="spellStart"/>
            <w:r w:rsidRPr="00657211">
              <w:rPr>
                <w:sz w:val="26"/>
                <w:szCs w:val="26"/>
                <w:lang w:val="en-US"/>
              </w:rPr>
              <w:t>qiladi</w:t>
            </w:r>
            <w:proofErr w:type="spellEnd"/>
            <w:r w:rsidRPr="00657211">
              <w:rPr>
                <w:sz w:val="26"/>
                <w:szCs w:val="26"/>
                <w:lang w:val="en-US"/>
              </w:rPr>
              <w:t>.</w:t>
            </w:r>
          </w:p>
          <w:p w14:paraId="60DF24D5" w14:textId="77777777" w:rsidR="00232346" w:rsidRPr="00657211" w:rsidRDefault="00232346" w:rsidP="00232346">
            <w:pPr>
              <w:jc w:val="center"/>
              <w:rPr>
                <w:b/>
                <w:bCs/>
                <w:sz w:val="26"/>
                <w:szCs w:val="26"/>
                <w:lang w:val="en-US"/>
              </w:rPr>
            </w:pPr>
            <w:r w:rsidRPr="00657211">
              <w:rPr>
                <w:b/>
                <w:bCs/>
                <w:sz w:val="26"/>
                <w:szCs w:val="26"/>
                <w:lang w:val="en-US"/>
              </w:rPr>
              <w:t>IX. YAKUNIY QOID</w:t>
            </w:r>
            <w:r w:rsidRPr="00657211">
              <w:rPr>
                <w:b/>
                <w:bCs/>
                <w:sz w:val="26"/>
                <w:szCs w:val="26"/>
              </w:rPr>
              <w:t>А</w:t>
            </w:r>
            <w:r w:rsidRPr="00657211">
              <w:rPr>
                <w:b/>
                <w:bCs/>
                <w:sz w:val="26"/>
                <w:szCs w:val="26"/>
                <w:lang w:val="en-US"/>
              </w:rPr>
              <w:t>L</w:t>
            </w:r>
            <w:r w:rsidRPr="00657211">
              <w:rPr>
                <w:b/>
                <w:bCs/>
                <w:sz w:val="26"/>
                <w:szCs w:val="26"/>
              </w:rPr>
              <w:t>А</w:t>
            </w:r>
            <w:r w:rsidRPr="00657211">
              <w:rPr>
                <w:b/>
                <w:bCs/>
                <w:sz w:val="26"/>
                <w:szCs w:val="26"/>
                <w:lang w:val="en-US"/>
              </w:rPr>
              <w:t>R</w:t>
            </w:r>
          </w:p>
          <w:p w14:paraId="6B94E128" w14:textId="6A0B8CA0" w:rsidR="00232346" w:rsidRPr="00657211" w:rsidRDefault="00232346" w:rsidP="00232346">
            <w:pPr>
              <w:ind w:firstLine="708"/>
              <w:jc w:val="both"/>
              <w:rPr>
                <w:b/>
                <w:bCs/>
                <w:sz w:val="26"/>
                <w:szCs w:val="26"/>
                <w:lang w:val="en-US"/>
              </w:rPr>
            </w:pPr>
            <w:r w:rsidRPr="00657211">
              <w:rPr>
                <w:sz w:val="26"/>
                <w:szCs w:val="26"/>
                <w:lang w:val="en-US"/>
              </w:rPr>
              <w:t xml:space="preserve"> 9.1. </w:t>
            </w:r>
            <w:proofErr w:type="spellStart"/>
            <w:r w:rsidR="007B48A0" w:rsidRPr="00657211">
              <w:rPr>
                <w:sz w:val="26"/>
                <w:szCs w:val="26"/>
                <w:lang w:val="en-US"/>
              </w:rPr>
              <w:t>Mijoz</w:t>
            </w:r>
            <w:proofErr w:type="spellEnd"/>
            <w:r w:rsidR="007B48A0" w:rsidRPr="00657211">
              <w:rPr>
                <w:sz w:val="26"/>
                <w:szCs w:val="26"/>
                <w:lang w:val="en-US"/>
              </w:rPr>
              <w:t xml:space="preserve"> </w:t>
            </w:r>
            <w:proofErr w:type="spellStart"/>
            <w:r w:rsidR="007B48A0" w:rsidRPr="00657211">
              <w:rPr>
                <w:sz w:val="26"/>
                <w:szCs w:val="26"/>
                <w:lang w:val="en-US"/>
              </w:rPr>
              <w:t>u</w:t>
            </w:r>
            <w:r w:rsidRPr="00657211">
              <w:rPr>
                <w:sz w:val="26"/>
                <w:szCs w:val="26"/>
                <w:lang w:val="en-US"/>
              </w:rPr>
              <w:t>shbu</w:t>
            </w:r>
            <w:proofErr w:type="spellEnd"/>
            <w:r w:rsidRPr="00657211">
              <w:rPr>
                <w:sz w:val="26"/>
                <w:szCs w:val="26"/>
                <w:lang w:val="en-US"/>
              </w:rPr>
              <w:t xml:space="preserve"> </w:t>
            </w:r>
            <w:proofErr w:type="spellStart"/>
            <w:r w:rsidRPr="00657211">
              <w:rPr>
                <w:sz w:val="26"/>
                <w:szCs w:val="26"/>
                <w:lang w:val="en-US"/>
              </w:rPr>
              <w:t>shartnomani</w:t>
            </w:r>
            <w:proofErr w:type="spellEnd"/>
            <w:r w:rsidRPr="00657211">
              <w:rPr>
                <w:sz w:val="26"/>
                <w:szCs w:val="26"/>
                <w:lang w:val="en-US"/>
              </w:rPr>
              <w:t xml:space="preserve"> </w:t>
            </w:r>
            <w:proofErr w:type="spellStart"/>
            <w:r w:rsidRPr="00657211">
              <w:rPr>
                <w:sz w:val="26"/>
                <w:szCs w:val="26"/>
                <w:lang w:val="en-US"/>
              </w:rPr>
              <w:t>qabul</w:t>
            </w:r>
            <w:proofErr w:type="spellEnd"/>
            <w:r w:rsidRPr="00657211">
              <w:rPr>
                <w:sz w:val="26"/>
                <w:szCs w:val="26"/>
                <w:lang w:val="en-US"/>
              </w:rPr>
              <w:t xml:space="preserve"> </w:t>
            </w:r>
            <w:proofErr w:type="spellStart"/>
            <w:r w:rsidRPr="00657211">
              <w:rPr>
                <w:sz w:val="26"/>
                <w:szCs w:val="26"/>
                <w:lang w:val="en-US"/>
              </w:rPr>
              <w:t>qilib</w:t>
            </w:r>
            <w:proofErr w:type="spellEnd"/>
            <w:r w:rsidRPr="00657211">
              <w:rPr>
                <w:sz w:val="26"/>
                <w:szCs w:val="26"/>
                <w:lang w:val="en-US"/>
              </w:rPr>
              <w:t>,</w:t>
            </w:r>
            <w:r w:rsidR="007B48A0" w:rsidRPr="00657211">
              <w:rPr>
                <w:sz w:val="26"/>
                <w:szCs w:val="26"/>
                <w:lang w:val="en-US"/>
              </w:rPr>
              <w:t xml:space="preserve"> </w:t>
            </w:r>
            <w:proofErr w:type="spellStart"/>
            <w:r w:rsidR="00B62AF1" w:rsidRPr="00657211">
              <w:rPr>
                <w:sz w:val="26"/>
                <w:szCs w:val="26"/>
                <w:lang w:val="en-US"/>
              </w:rPr>
              <w:t>X</w:t>
            </w:r>
            <w:r w:rsidRPr="00657211">
              <w:rPr>
                <w:sz w:val="26"/>
                <w:szCs w:val="26"/>
                <w:lang w:val="en-US"/>
              </w:rPr>
              <w:t>izmatga</w:t>
            </w:r>
            <w:proofErr w:type="spellEnd"/>
            <w:r w:rsidRPr="00657211">
              <w:rPr>
                <w:sz w:val="26"/>
                <w:szCs w:val="26"/>
                <w:lang w:val="en-US"/>
              </w:rPr>
              <w:t xml:space="preserve"> </w:t>
            </w:r>
            <w:proofErr w:type="spellStart"/>
            <w:r w:rsidRPr="00657211">
              <w:rPr>
                <w:sz w:val="26"/>
                <w:szCs w:val="26"/>
                <w:lang w:val="en-US"/>
              </w:rPr>
              <w:t>kirishni</w:t>
            </w:r>
            <w:proofErr w:type="spellEnd"/>
            <w:r w:rsidRPr="00657211">
              <w:rPr>
                <w:sz w:val="26"/>
                <w:szCs w:val="26"/>
                <w:lang w:val="en-US"/>
              </w:rPr>
              <w:t xml:space="preserve"> </w:t>
            </w:r>
            <w:proofErr w:type="spellStart"/>
            <w:r w:rsidRPr="00657211">
              <w:rPr>
                <w:sz w:val="26"/>
                <w:szCs w:val="26"/>
                <w:lang w:val="en-US"/>
              </w:rPr>
              <w:t>ochishdan</w:t>
            </w:r>
            <w:proofErr w:type="spellEnd"/>
            <w:r w:rsidRPr="00657211">
              <w:rPr>
                <w:sz w:val="26"/>
                <w:szCs w:val="26"/>
                <w:lang w:val="en-US"/>
              </w:rPr>
              <w:t xml:space="preserve"> </w:t>
            </w:r>
            <w:proofErr w:type="spellStart"/>
            <w:r w:rsidRPr="00657211">
              <w:rPr>
                <w:sz w:val="26"/>
                <w:szCs w:val="26"/>
                <w:lang w:val="en-US"/>
              </w:rPr>
              <w:t>oldin</w:t>
            </w:r>
            <w:proofErr w:type="spellEnd"/>
            <w:r w:rsidRPr="00657211">
              <w:rPr>
                <w:sz w:val="26"/>
                <w:szCs w:val="26"/>
                <w:lang w:val="en-US"/>
              </w:rPr>
              <w:t xml:space="preserve"> </w:t>
            </w:r>
            <w:proofErr w:type="spellStart"/>
            <w:r w:rsidRPr="00657211">
              <w:rPr>
                <w:sz w:val="26"/>
                <w:szCs w:val="26"/>
                <w:lang w:val="en-US"/>
              </w:rPr>
              <w:t>ushbu</w:t>
            </w:r>
            <w:proofErr w:type="spellEnd"/>
            <w:r w:rsidRPr="00657211">
              <w:rPr>
                <w:sz w:val="26"/>
                <w:szCs w:val="26"/>
                <w:lang w:val="en-US"/>
              </w:rPr>
              <w:t xml:space="preserve"> </w:t>
            </w:r>
            <w:proofErr w:type="spellStart"/>
            <w:r w:rsidRPr="00657211">
              <w:rPr>
                <w:sz w:val="26"/>
                <w:szCs w:val="26"/>
                <w:lang w:val="en-US"/>
              </w:rPr>
              <w:t>shartnomada</w:t>
            </w:r>
            <w:proofErr w:type="spellEnd"/>
            <w:r w:rsidRPr="00657211">
              <w:rPr>
                <w:sz w:val="26"/>
                <w:szCs w:val="26"/>
                <w:lang w:val="en-US"/>
              </w:rPr>
              <w:t xml:space="preserve"> </w:t>
            </w:r>
            <w:proofErr w:type="spellStart"/>
            <w:r w:rsidRPr="00657211">
              <w:rPr>
                <w:sz w:val="26"/>
                <w:szCs w:val="26"/>
                <w:lang w:val="en-US"/>
              </w:rPr>
              <w:t>va</w:t>
            </w:r>
            <w:proofErr w:type="spellEnd"/>
            <w:r w:rsidRPr="00657211">
              <w:rPr>
                <w:sz w:val="26"/>
                <w:szCs w:val="26"/>
                <w:lang w:val="en-US"/>
              </w:rPr>
              <w:t xml:space="preserve"> Bank </w:t>
            </w:r>
            <w:proofErr w:type="spellStart"/>
            <w:r w:rsidRPr="00657211">
              <w:rPr>
                <w:sz w:val="26"/>
                <w:szCs w:val="26"/>
                <w:lang w:val="en-US"/>
              </w:rPr>
              <w:t>Ta</w:t>
            </w:r>
            <w:r w:rsidR="007B48A0" w:rsidRPr="00657211">
              <w:rPr>
                <w:sz w:val="26"/>
                <w:szCs w:val="26"/>
                <w:lang w:val="en-US"/>
              </w:rPr>
              <w:t>’</w:t>
            </w:r>
            <w:r w:rsidRPr="00657211">
              <w:rPr>
                <w:sz w:val="26"/>
                <w:szCs w:val="26"/>
                <w:lang w:val="en-US"/>
              </w:rPr>
              <w:t>riflarida</w:t>
            </w:r>
            <w:proofErr w:type="spellEnd"/>
            <w:r w:rsidRPr="00657211">
              <w:rPr>
                <w:sz w:val="26"/>
                <w:szCs w:val="26"/>
                <w:lang w:val="en-US"/>
              </w:rPr>
              <w:t xml:space="preserve"> </w:t>
            </w:r>
            <w:proofErr w:type="spellStart"/>
            <w:r w:rsidRPr="00657211">
              <w:rPr>
                <w:sz w:val="26"/>
                <w:szCs w:val="26"/>
                <w:lang w:val="en-US"/>
              </w:rPr>
              <w:t>belgilangan</w:t>
            </w:r>
            <w:proofErr w:type="spellEnd"/>
            <w:r w:rsidRPr="00657211">
              <w:rPr>
                <w:sz w:val="26"/>
                <w:szCs w:val="26"/>
                <w:lang w:val="en-US"/>
              </w:rPr>
              <w:t xml:space="preserve"> </w:t>
            </w:r>
            <w:proofErr w:type="spellStart"/>
            <w:r w:rsidRPr="00657211">
              <w:rPr>
                <w:sz w:val="26"/>
                <w:szCs w:val="26"/>
                <w:lang w:val="en-US"/>
              </w:rPr>
              <w:t>Xizmatlarni</w:t>
            </w:r>
            <w:proofErr w:type="spellEnd"/>
            <w:r w:rsidRPr="00657211">
              <w:rPr>
                <w:sz w:val="26"/>
                <w:szCs w:val="26"/>
                <w:lang w:val="en-US"/>
              </w:rPr>
              <w:t xml:space="preserve"> </w:t>
            </w:r>
            <w:proofErr w:type="spellStart"/>
            <w:r w:rsidRPr="00657211">
              <w:rPr>
                <w:sz w:val="26"/>
                <w:szCs w:val="26"/>
                <w:lang w:val="en-US"/>
              </w:rPr>
              <w:t>koʼrsatish</w:t>
            </w:r>
            <w:proofErr w:type="spellEnd"/>
            <w:r w:rsidRPr="00657211">
              <w:rPr>
                <w:sz w:val="26"/>
                <w:szCs w:val="26"/>
                <w:lang w:val="en-US"/>
              </w:rPr>
              <w:t xml:space="preserve"> </w:t>
            </w:r>
            <w:proofErr w:type="spellStart"/>
            <w:r w:rsidRPr="00657211">
              <w:rPr>
                <w:sz w:val="26"/>
                <w:szCs w:val="26"/>
                <w:lang w:val="en-US"/>
              </w:rPr>
              <w:t>tartibi</w:t>
            </w:r>
            <w:proofErr w:type="spellEnd"/>
            <w:r w:rsidRPr="00657211">
              <w:rPr>
                <w:sz w:val="26"/>
                <w:szCs w:val="26"/>
                <w:lang w:val="en-US"/>
              </w:rPr>
              <w:t xml:space="preserve"> </w:t>
            </w:r>
            <w:proofErr w:type="spellStart"/>
            <w:r w:rsidRPr="00657211">
              <w:rPr>
                <w:sz w:val="26"/>
                <w:szCs w:val="26"/>
                <w:lang w:val="en-US"/>
              </w:rPr>
              <w:t>va</w:t>
            </w:r>
            <w:proofErr w:type="spellEnd"/>
            <w:r w:rsidRPr="00657211">
              <w:rPr>
                <w:sz w:val="26"/>
                <w:szCs w:val="26"/>
                <w:lang w:val="en-US"/>
              </w:rPr>
              <w:t xml:space="preserve"> </w:t>
            </w:r>
            <w:proofErr w:type="spellStart"/>
            <w:r w:rsidRPr="00657211">
              <w:rPr>
                <w:sz w:val="26"/>
                <w:szCs w:val="26"/>
                <w:lang w:val="en-US"/>
              </w:rPr>
              <w:t>shartlarini</w:t>
            </w:r>
            <w:proofErr w:type="spellEnd"/>
            <w:r w:rsidRPr="00657211">
              <w:rPr>
                <w:sz w:val="26"/>
                <w:szCs w:val="26"/>
                <w:lang w:val="en-US"/>
              </w:rPr>
              <w:t xml:space="preserve"> </w:t>
            </w:r>
            <w:proofErr w:type="spellStart"/>
            <w:r w:rsidRPr="00657211">
              <w:rPr>
                <w:sz w:val="26"/>
                <w:szCs w:val="26"/>
                <w:lang w:val="en-US"/>
              </w:rPr>
              <w:t>oʼrganganligini</w:t>
            </w:r>
            <w:proofErr w:type="spellEnd"/>
            <w:r w:rsidRPr="00657211">
              <w:rPr>
                <w:sz w:val="26"/>
                <w:szCs w:val="26"/>
                <w:lang w:val="en-US"/>
              </w:rPr>
              <w:t xml:space="preserve">, </w:t>
            </w:r>
            <w:proofErr w:type="spellStart"/>
            <w:r w:rsidRPr="00657211">
              <w:rPr>
                <w:sz w:val="26"/>
                <w:szCs w:val="26"/>
                <w:lang w:val="en-US"/>
              </w:rPr>
              <w:t>ular</w:t>
            </w:r>
            <w:proofErr w:type="spellEnd"/>
            <w:r w:rsidRPr="00657211">
              <w:rPr>
                <w:sz w:val="26"/>
                <w:szCs w:val="26"/>
                <w:lang w:val="en-US"/>
              </w:rPr>
              <w:t xml:space="preserve"> </w:t>
            </w:r>
            <w:proofErr w:type="spellStart"/>
            <w:r w:rsidRPr="00657211">
              <w:rPr>
                <w:sz w:val="26"/>
                <w:szCs w:val="26"/>
                <w:lang w:val="en-US"/>
              </w:rPr>
              <w:t>bilan</w:t>
            </w:r>
            <w:proofErr w:type="spellEnd"/>
            <w:r w:rsidRPr="00657211">
              <w:rPr>
                <w:sz w:val="26"/>
                <w:szCs w:val="26"/>
                <w:lang w:val="en-US"/>
              </w:rPr>
              <w:t xml:space="preserve"> </w:t>
            </w:r>
            <w:proofErr w:type="spellStart"/>
            <w:r w:rsidR="00B62AF1" w:rsidRPr="00657211">
              <w:rPr>
                <w:sz w:val="26"/>
                <w:szCs w:val="26"/>
                <w:lang w:val="en-US"/>
              </w:rPr>
              <w:t>tanish</w:t>
            </w:r>
            <w:r w:rsidRPr="00657211">
              <w:rPr>
                <w:sz w:val="26"/>
                <w:szCs w:val="26"/>
                <w:lang w:val="en-US"/>
              </w:rPr>
              <w:t>ganligini</w:t>
            </w:r>
            <w:proofErr w:type="spellEnd"/>
            <w:r w:rsidRPr="00657211">
              <w:rPr>
                <w:sz w:val="26"/>
                <w:szCs w:val="26"/>
                <w:lang w:val="en-US"/>
              </w:rPr>
              <w:t xml:space="preserve"> </w:t>
            </w:r>
            <w:proofErr w:type="spellStart"/>
            <w:r w:rsidRPr="00657211">
              <w:rPr>
                <w:sz w:val="26"/>
                <w:szCs w:val="26"/>
                <w:lang w:val="en-US"/>
              </w:rPr>
              <w:t>va</w:t>
            </w:r>
            <w:proofErr w:type="spellEnd"/>
            <w:r w:rsidRPr="00657211">
              <w:rPr>
                <w:sz w:val="26"/>
                <w:szCs w:val="26"/>
                <w:lang w:val="en-US"/>
              </w:rPr>
              <w:t xml:space="preserve"> </w:t>
            </w:r>
            <w:proofErr w:type="spellStart"/>
            <w:r w:rsidRPr="00657211">
              <w:rPr>
                <w:sz w:val="26"/>
                <w:szCs w:val="26"/>
                <w:lang w:val="en-US"/>
              </w:rPr>
              <w:t>ularni</w:t>
            </w:r>
            <w:proofErr w:type="spellEnd"/>
            <w:r w:rsidRPr="00657211">
              <w:rPr>
                <w:sz w:val="26"/>
                <w:szCs w:val="26"/>
                <w:lang w:val="en-US"/>
              </w:rPr>
              <w:t xml:space="preserve"> </w:t>
            </w:r>
            <w:proofErr w:type="spellStart"/>
            <w:r w:rsidRPr="00657211">
              <w:rPr>
                <w:sz w:val="26"/>
                <w:szCs w:val="26"/>
                <w:lang w:val="en-US"/>
              </w:rPr>
              <w:t>majburiy</w:t>
            </w:r>
            <w:proofErr w:type="spellEnd"/>
            <w:r w:rsidRPr="00657211">
              <w:rPr>
                <w:sz w:val="26"/>
                <w:szCs w:val="26"/>
                <w:lang w:val="en-US"/>
              </w:rPr>
              <w:t xml:space="preserve"> deb tan </w:t>
            </w:r>
            <w:proofErr w:type="spellStart"/>
            <w:r w:rsidRPr="00657211">
              <w:rPr>
                <w:sz w:val="26"/>
                <w:szCs w:val="26"/>
                <w:lang w:val="en-US"/>
              </w:rPr>
              <w:t>olganligini</w:t>
            </w:r>
            <w:proofErr w:type="spellEnd"/>
            <w:r w:rsidRPr="00657211">
              <w:rPr>
                <w:sz w:val="26"/>
                <w:szCs w:val="26"/>
                <w:lang w:val="en-US"/>
              </w:rPr>
              <w:t xml:space="preserve"> </w:t>
            </w:r>
            <w:proofErr w:type="spellStart"/>
            <w:r w:rsidRPr="00657211">
              <w:rPr>
                <w:sz w:val="26"/>
                <w:szCs w:val="26"/>
                <w:lang w:val="en-US"/>
              </w:rPr>
              <w:t>tasdiqlaydi</w:t>
            </w:r>
            <w:proofErr w:type="spellEnd"/>
            <w:r w:rsidRPr="00657211">
              <w:rPr>
                <w:sz w:val="26"/>
                <w:szCs w:val="26"/>
                <w:lang w:val="en-US"/>
              </w:rPr>
              <w:t>.</w:t>
            </w:r>
          </w:p>
          <w:p w14:paraId="13A96721" w14:textId="3173A06A" w:rsidR="00232346" w:rsidRPr="00657211" w:rsidRDefault="00232346" w:rsidP="00232346">
            <w:pPr>
              <w:tabs>
                <w:tab w:val="left" w:pos="0"/>
                <w:tab w:val="left" w:pos="567"/>
              </w:tabs>
              <w:ind w:firstLine="599"/>
              <w:jc w:val="both"/>
              <w:rPr>
                <w:b/>
                <w:sz w:val="22"/>
                <w:szCs w:val="22"/>
                <w:lang w:val="uz-Cyrl-UZ"/>
              </w:rPr>
            </w:pPr>
          </w:p>
        </w:tc>
        <w:tc>
          <w:tcPr>
            <w:tcW w:w="5360" w:type="dxa"/>
            <w:shd w:val="clear" w:color="auto" w:fill="auto"/>
          </w:tcPr>
          <w:p w14:paraId="04014A42" w14:textId="72847AB5" w:rsidR="00232346" w:rsidRPr="00657211" w:rsidRDefault="00232346" w:rsidP="00232346">
            <w:pPr>
              <w:ind w:firstLine="708"/>
              <w:jc w:val="both"/>
              <w:rPr>
                <w:sz w:val="26"/>
                <w:szCs w:val="26"/>
              </w:rPr>
            </w:pPr>
            <w:r w:rsidRPr="00657211">
              <w:rPr>
                <w:sz w:val="26"/>
                <w:szCs w:val="26"/>
              </w:rPr>
              <w:lastRenderedPageBreak/>
              <w:t>В настоящей Публичной оферте содержатся условия Договора о предоставлении АКБ «</w:t>
            </w:r>
            <w:proofErr w:type="spellStart"/>
            <w:r w:rsidRPr="00657211">
              <w:rPr>
                <w:sz w:val="26"/>
                <w:szCs w:val="26"/>
              </w:rPr>
              <w:t>Узпромстройбанк</w:t>
            </w:r>
            <w:proofErr w:type="spellEnd"/>
            <w:r w:rsidRPr="00657211">
              <w:rPr>
                <w:sz w:val="26"/>
                <w:szCs w:val="26"/>
              </w:rPr>
              <w:t xml:space="preserve">» услуг дистанционного банковского обслуживания физическим лицам (далее по тексту – Договор). Совершение указанных в настоящей Публичной оферте действий является подтверждением согласия Клиента заключить Договор на условиях, в порядке и объеме, изложенных в настоящей Публичной оферте. </w:t>
            </w:r>
          </w:p>
          <w:p w14:paraId="5E27715D" w14:textId="3C4F097C" w:rsidR="00C513FD" w:rsidRPr="00657211" w:rsidRDefault="00232346" w:rsidP="00434B72">
            <w:pPr>
              <w:ind w:firstLine="708"/>
              <w:jc w:val="both"/>
              <w:rPr>
                <w:sz w:val="26"/>
                <w:szCs w:val="26"/>
              </w:rPr>
            </w:pPr>
            <w:r w:rsidRPr="00657211">
              <w:rPr>
                <w:sz w:val="26"/>
                <w:szCs w:val="26"/>
              </w:rPr>
              <w:t>Договор считается заключенным и вступает в силу с момента совершения физическим лицом действий, предусмотренных в настоящей публичной оферте и без каких-либо изъятий или ограничений на условиях присоединения.</w:t>
            </w:r>
          </w:p>
          <w:p w14:paraId="580888FA" w14:textId="6C1FCD53" w:rsidR="00BA6D55" w:rsidRPr="00657211" w:rsidRDefault="00434B72" w:rsidP="001119FC">
            <w:pPr>
              <w:jc w:val="both"/>
              <w:rPr>
                <w:sz w:val="26"/>
                <w:szCs w:val="26"/>
              </w:rPr>
            </w:pPr>
            <w:r w:rsidRPr="00657211">
              <w:rPr>
                <w:sz w:val="26"/>
                <w:szCs w:val="26"/>
              </w:rPr>
              <w:t xml:space="preserve">         </w:t>
            </w:r>
            <w:r w:rsidR="001119FC" w:rsidRPr="00657211">
              <w:rPr>
                <w:sz w:val="26"/>
                <w:szCs w:val="26"/>
              </w:rPr>
              <w:t xml:space="preserve">В случае несогласия физического лица с условиями настоящего предложения, будет наложено техническое ограничение на регистрацию мобильного приложения и использования сервисов. Регистрация означает принятие клиентом условий оферты. </w:t>
            </w:r>
          </w:p>
          <w:p w14:paraId="38EA97EC" w14:textId="7F3D7F04" w:rsidR="00C513FD" w:rsidRPr="00657211" w:rsidRDefault="00434B72" w:rsidP="00434B72">
            <w:pPr>
              <w:jc w:val="both"/>
              <w:rPr>
                <w:sz w:val="26"/>
                <w:szCs w:val="26"/>
              </w:rPr>
            </w:pPr>
            <w:r w:rsidRPr="00657211">
              <w:rPr>
                <w:sz w:val="26"/>
                <w:szCs w:val="26"/>
              </w:rPr>
              <w:t xml:space="preserve">        Клиент соглашается с тем, что на основании данного оферты все ранее данные согласия на условия использования мобильного приложения SQB MOBILE, а также все связанные с этим обязательства обеих сторон остаются в силе.</w:t>
            </w:r>
          </w:p>
          <w:p w14:paraId="0A8BB939" w14:textId="77777777" w:rsidR="00A85872" w:rsidRPr="00657211" w:rsidRDefault="00A85872" w:rsidP="004B1111">
            <w:pPr>
              <w:ind w:firstLine="708"/>
              <w:jc w:val="both"/>
              <w:rPr>
                <w:b/>
                <w:bCs/>
                <w:sz w:val="26"/>
                <w:szCs w:val="26"/>
              </w:rPr>
            </w:pPr>
            <w:r w:rsidRPr="00657211">
              <w:rPr>
                <w:b/>
              </w:rPr>
              <w:t>ОБЩЕЕ ОПИСАНИЕ</w:t>
            </w:r>
            <w:r w:rsidRPr="00657211">
              <w:rPr>
                <w:b/>
                <w:bCs/>
                <w:sz w:val="26"/>
                <w:szCs w:val="26"/>
              </w:rPr>
              <w:t xml:space="preserve"> </w:t>
            </w:r>
          </w:p>
          <w:p w14:paraId="3D39B727" w14:textId="78A91B5D" w:rsidR="004B1111" w:rsidRPr="00657211" w:rsidRDefault="00232346" w:rsidP="004B1111">
            <w:pPr>
              <w:ind w:firstLine="708"/>
              <w:jc w:val="both"/>
              <w:rPr>
                <w:sz w:val="26"/>
                <w:szCs w:val="26"/>
              </w:rPr>
            </w:pPr>
            <w:r w:rsidRPr="00657211">
              <w:rPr>
                <w:b/>
                <w:bCs/>
                <w:sz w:val="26"/>
                <w:szCs w:val="26"/>
              </w:rPr>
              <w:t>Банк</w:t>
            </w:r>
            <w:r w:rsidRPr="00657211">
              <w:rPr>
                <w:sz w:val="26"/>
                <w:szCs w:val="26"/>
              </w:rPr>
              <w:t xml:space="preserve"> – головной офис АКБ «</w:t>
            </w:r>
            <w:proofErr w:type="spellStart"/>
            <w:r w:rsidRPr="00657211">
              <w:rPr>
                <w:sz w:val="26"/>
                <w:szCs w:val="26"/>
              </w:rPr>
              <w:t>Узсаноаткурилишбанк</w:t>
            </w:r>
            <w:proofErr w:type="spellEnd"/>
            <w:r w:rsidRPr="00657211">
              <w:rPr>
                <w:sz w:val="26"/>
                <w:szCs w:val="26"/>
              </w:rPr>
              <w:t xml:space="preserve">» и его </w:t>
            </w:r>
            <w:r w:rsidR="004B1111" w:rsidRPr="00657211">
              <w:rPr>
                <w:sz w:val="26"/>
                <w:szCs w:val="26"/>
              </w:rPr>
              <w:t>Офис банковских услуг</w:t>
            </w:r>
            <w:r w:rsidR="00591E65" w:rsidRPr="00657211">
              <w:rPr>
                <w:sz w:val="26"/>
                <w:szCs w:val="26"/>
              </w:rPr>
              <w:t>и</w:t>
            </w:r>
            <w:r w:rsidR="004B1111" w:rsidRPr="00657211">
              <w:rPr>
                <w:sz w:val="26"/>
                <w:szCs w:val="26"/>
              </w:rPr>
              <w:t xml:space="preserve"> (ОБУ), Центр банковских услуги (ЦБУ);</w:t>
            </w:r>
          </w:p>
          <w:p w14:paraId="0E894F17" w14:textId="130A1409" w:rsidR="00232346" w:rsidRPr="00657211" w:rsidRDefault="00232346" w:rsidP="00232346">
            <w:pPr>
              <w:ind w:firstLine="708"/>
              <w:jc w:val="both"/>
              <w:rPr>
                <w:sz w:val="26"/>
                <w:szCs w:val="26"/>
              </w:rPr>
            </w:pPr>
            <w:r w:rsidRPr="00657211">
              <w:rPr>
                <w:b/>
                <w:bCs/>
                <w:sz w:val="26"/>
                <w:szCs w:val="26"/>
              </w:rPr>
              <w:t>Клиент</w:t>
            </w:r>
            <w:r w:rsidRPr="00657211">
              <w:rPr>
                <w:sz w:val="26"/>
                <w:szCs w:val="26"/>
              </w:rPr>
              <w:t xml:space="preserve"> - физическое лицо, подключившееся к Системам, присоединившееся к условиям Публичной оферты и являющееся владельцем Счета</w:t>
            </w:r>
            <w:r w:rsidR="00C513FD" w:rsidRPr="00657211">
              <w:rPr>
                <w:sz w:val="26"/>
                <w:szCs w:val="26"/>
              </w:rPr>
              <w:t xml:space="preserve"> в Банке</w:t>
            </w:r>
            <w:r w:rsidRPr="00657211">
              <w:rPr>
                <w:sz w:val="26"/>
                <w:szCs w:val="26"/>
              </w:rPr>
              <w:t>;</w:t>
            </w:r>
          </w:p>
          <w:p w14:paraId="44ABE0D9" w14:textId="77777777" w:rsidR="00232346" w:rsidRPr="00657211" w:rsidRDefault="00232346" w:rsidP="00232346">
            <w:pPr>
              <w:ind w:firstLine="708"/>
              <w:jc w:val="both"/>
              <w:rPr>
                <w:sz w:val="26"/>
                <w:szCs w:val="26"/>
              </w:rPr>
            </w:pPr>
            <w:r w:rsidRPr="00657211">
              <w:rPr>
                <w:b/>
                <w:bCs/>
                <w:sz w:val="26"/>
                <w:szCs w:val="26"/>
              </w:rPr>
              <w:lastRenderedPageBreak/>
              <w:t>Счет</w:t>
            </w:r>
            <w:r w:rsidRPr="00657211">
              <w:rPr>
                <w:sz w:val="26"/>
                <w:szCs w:val="26"/>
              </w:rPr>
              <w:t xml:space="preserve"> – банковский счет Клиента, открытый в Банке, на котором отражаются операции, осуществленные Клиентом согласно его Поручениям, в том числе посредством использования Систем. Во избежание сомнений под Счетом подразумевается любой банковский процент в национальной и иностранной валютах, включая, но не ограничиваясь этим, депозитный счет до востребования, карточный счет, срочный депозитный счет, ссудный счет;</w:t>
            </w:r>
          </w:p>
          <w:p w14:paraId="10DDC737" w14:textId="77777777" w:rsidR="00232346" w:rsidRPr="00657211" w:rsidRDefault="00232346" w:rsidP="00232346">
            <w:pPr>
              <w:ind w:firstLine="708"/>
              <w:jc w:val="both"/>
              <w:rPr>
                <w:sz w:val="26"/>
                <w:szCs w:val="26"/>
              </w:rPr>
            </w:pPr>
            <w:r w:rsidRPr="00657211">
              <w:rPr>
                <w:b/>
                <w:bCs/>
                <w:sz w:val="26"/>
                <w:szCs w:val="26"/>
              </w:rPr>
              <w:t>Банковская (</w:t>
            </w:r>
            <w:proofErr w:type="spellStart"/>
            <w:r w:rsidRPr="00657211">
              <w:rPr>
                <w:b/>
                <w:bCs/>
                <w:sz w:val="26"/>
                <w:szCs w:val="26"/>
              </w:rPr>
              <w:t>ие</w:t>
            </w:r>
            <w:proofErr w:type="spellEnd"/>
            <w:r w:rsidRPr="00657211">
              <w:rPr>
                <w:b/>
                <w:bCs/>
                <w:sz w:val="26"/>
                <w:szCs w:val="26"/>
              </w:rPr>
              <w:t>) карта (ы)</w:t>
            </w:r>
            <w:r w:rsidRPr="00657211">
              <w:rPr>
                <w:sz w:val="26"/>
                <w:szCs w:val="26"/>
              </w:rPr>
              <w:t xml:space="preserve"> – банковские пластиковые карты платежной системы «</w:t>
            </w:r>
            <w:proofErr w:type="spellStart"/>
            <w:r w:rsidRPr="00657211">
              <w:rPr>
                <w:sz w:val="26"/>
                <w:szCs w:val="26"/>
                <w:lang w:val="en-US"/>
              </w:rPr>
              <w:t>Uzcard</w:t>
            </w:r>
            <w:proofErr w:type="spellEnd"/>
            <w:r w:rsidRPr="00657211">
              <w:rPr>
                <w:sz w:val="26"/>
                <w:szCs w:val="26"/>
              </w:rPr>
              <w:t>», «</w:t>
            </w:r>
            <w:r w:rsidRPr="00657211">
              <w:rPr>
                <w:sz w:val="26"/>
                <w:szCs w:val="26"/>
                <w:lang w:val="en-US"/>
              </w:rPr>
              <w:t>Humo</w:t>
            </w:r>
            <w:r w:rsidRPr="00657211">
              <w:rPr>
                <w:sz w:val="26"/>
                <w:szCs w:val="26"/>
              </w:rPr>
              <w:t>» и международных платежных систем «</w:t>
            </w:r>
            <w:r w:rsidRPr="00657211">
              <w:rPr>
                <w:sz w:val="26"/>
                <w:szCs w:val="26"/>
                <w:lang w:val="en-US"/>
              </w:rPr>
              <w:t>Visa</w:t>
            </w:r>
            <w:r w:rsidRPr="00657211">
              <w:rPr>
                <w:sz w:val="26"/>
                <w:szCs w:val="26"/>
              </w:rPr>
              <w:t>», «</w:t>
            </w:r>
            <w:proofErr w:type="spellStart"/>
            <w:r w:rsidRPr="00657211">
              <w:rPr>
                <w:sz w:val="26"/>
                <w:szCs w:val="26"/>
                <w:lang w:val="en-US"/>
              </w:rPr>
              <w:t>Unionpay</w:t>
            </w:r>
            <w:proofErr w:type="spellEnd"/>
            <w:r w:rsidRPr="00657211">
              <w:rPr>
                <w:sz w:val="26"/>
                <w:szCs w:val="26"/>
              </w:rPr>
              <w:t>» и/или «</w:t>
            </w:r>
            <w:r w:rsidRPr="00657211">
              <w:rPr>
                <w:sz w:val="26"/>
                <w:szCs w:val="26"/>
                <w:lang w:val="en-US"/>
              </w:rPr>
              <w:t>Mastercard</w:t>
            </w:r>
            <w:r w:rsidRPr="00657211">
              <w:rPr>
                <w:sz w:val="26"/>
                <w:szCs w:val="26"/>
              </w:rPr>
              <w:t>», эмитированные Банком, а также иными коммерческими банками Республики Узбекистан, предназначенные для проведения операций, в том числе посредством использования Систем;</w:t>
            </w:r>
          </w:p>
          <w:p w14:paraId="27304F6A" w14:textId="77777777" w:rsidR="00232346" w:rsidRPr="00657211" w:rsidRDefault="00232346" w:rsidP="00232346">
            <w:pPr>
              <w:ind w:firstLine="708"/>
              <w:jc w:val="both"/>
              <w:rPr>
                <w:sz w:val="26"/>
                <w:szCs w:val="26"/>
              </w:rPr>
            </w:pPr>
            <w:r w:rsidRPr="00657211">
              <w:rPr>
                <w:b/>
                <w:bCs/>
                <w:sz w:val="26"/>
                <w:szCs w:val="26"/>
              </w:rPr>
              <w:t>Карточный счет</w:t>
            </w:r>
            <w:r w:rsidRPr="00657211">
              <w:rPr>
                <w:sz w:val="26"/>
                <w:szCs w:val="26"/>
              </w:rPr>
              <w:t xml:space="preserve"> – банковский счет, распоряжение денежными средствами на котором осуществляется посредством Банковской карты и на котором отражаются операции, осуществленные Клиентом, в том числе согласно его Поручениям (распоряжениям) через дистанционные системы обслуживания;</w:t>
            </w:r>
          </w:p>
          <w:p w14:paraId="03636576" w14:textId="77777777" w:rsidR="00232346" w:rsidRPr="00657211" w:rsidRDefault="00232346" w:rsidP="00232346">
            <w:pPr>
              <w:ind w:firstLine="708"/>
              <w:jc w:val="both"/>
              <w:rPr>
                <w:sz w:val="26"/>
                <w:szCs w:val="26"/>
              </w:rPr>
            </w:pPr>
            <w:r w:rsidRPr="00657211">
              <w:rPr>
                <w:b/>
                <w:bCs/>
                <w:sz w:val="26"/>
                <w:szCs w:val="26"/>
              </w:rPr>
              <w:t>Системы</w:t>
            </w:r>
            <w:r w:rsidRPr="00657211">
              <w:rPr>
                <w:sz w:val="26"/>
                <w:szCs w:val="26"/>
              </w:rPr>
              <w:t xml:space="preserve"> - программные комплексы Банка, предоставляющие услуги Дистанционного банковского обслуживания Клиентам;</w:t>
            </w:r>
          </w:p>
          <w:p w14:paraId="17380C14" w14:textId="77777777" w:rsidR="00232346" w:rsidRPr="00657211" w:rsidRDefault="00232346" w:rsidP="00232346">
            <w:pPr>
              <w:ind w:firstLine="708"/>
              <w:jc w:val="both"/>
              <w:rPr>
                <w:sz w:val="26"/>
                <w:szCs w:val="26"/>
              </w:rPr>
            </w:pPr>
            <w:r w:rsidRPr="00657211">
              <w:rPr>
                <w:b/>
                <w:bCs/>
                <w:sz w:val="26"/>
                <w:szCs w:val="26"/>
              </w:rPr>
              <w:t>Дистанционное банковское обслуживание (ДБО)</w:t>
            </w:r>
            <w:r w:rsidRPr="00657211">
              <w:rPr>
                <w:sz w:val="26"/>
                <w:szCs w:val="26"/>
              </w:rPr>
              <w:t xml:space="preserve"> – комплекс услуг Банка, предоставляемых на основании электронных распоряжений, передаваемых Клиентом удаленным способом с использованием телекоммуникационных систем;</w:t>
            </w:r>
          </w:p>
          <w:p w14:paraId="5C34152F" w14:textId="37C3A4AC" w:rsidR="00232346" w:rsidRPr="00657211" w:rsidRDefault="00232346" w:rsidP="00232346">
            <w:pPr>
              <w:ind w:firstLine="708"/>
              <w:jc w:val="both"/>
              <w:rPr>
                <w:sz w:val="26"/>
                <w:szCs w:val="26"/>
              </w:rPr>
            </w:pPr>
            <w:r w:rsidRPr="00657211">
              <w:rPr>
                <w:b/>
                <w:bCs/>
                <w:sz w:val="26"/>
                <w:szCs w:val="26"/>
              </w:rPr>
              <w:t>Мобильное приложение «</w:t>
            </w:r>
            <w:r w:rsidR="00CC73E7" w:rsidRPr="00657211">
              <w:rPr>
                <w:b/>
                <w:bCs/>
                <w:i/>
                <w:iCs/>
                <w:sz w:val="26"/>
                <w:szCs w:val="26"/>
                <w:lang w:val="en-US"/>
              </w:rPr>
              <w:t>SQB</w:t>
            </w:r>
            <w:r w:rsidR="00CC73E7" w:rsidRPr="00657211">
              <w:rPr>
                <w:b/>
                <w:bCs/>
                <w:i/>
                <w:iCs/>
                <w:sz w:val="26"/>
                <w:szCs w:val="26"/>
              </w:rPr>
              <w:t xml:space="preserve"> </w:t>
            </w:r>
            <w:r w:rsidR="00CC73E7" w:rsidRPr="00657211">
              <w:rPr>
                <w:b/>
                <w:bCs/>
                <w:i/>
                <w:iCs/>
                <w:sz w:val="26"/>
                <w:szCs w:val="26"/>
                <w:lang w:val="en-US"/>
              </w:rPr>
              <w:t>MOBILE</w:t>
            </w:r>
            <w:r w:rsidRPr="00657211">
              <w:rPr>
                <w:b/>
                <w:bCs/>
                <w:sz w:val="26"/>
                <w:szCs w:val="26"/>
              </w:rPr>
              <w:t>»</w:t>
            </w:r>
            <w:r w:rsidRPr="00657211">
              <w:rPr>
                <w:sz w:val="26"/>
                <w:szCs w:val="26"/>
              </w:rPr>
              <w:t xml:space="preserve"> - специализированное программное обеспечение, созданное на базе мобильных технологий, предназначенное для </w:t>
            </w:r>
            <w:r w:rsidRPr="00657211">
              <w:rPr>
                <w:sz w:val="26"/>
                <w:szCs w:val="26"/>
              </w:rPr>
              <w:lastRenderedPageBreak/>
              <w:t>осуществления банковских операций, получения информации о состоянии счетов и другой информации - в онлайн режиме. Воспользоваться Мобильным приложением Пользователь может при загрузке приложения с официального источника</w:t>
            </w:r>
            <w:r w:rsidR="008008DE" w:rsidRPr="00657211">
              <w:rPr>
                <w:sz w:val="26"/>
                <w:szCs w:val="26"/>
              </w:rPr>
              <w:t xml:space="preserve"> (</w:t>
            </w:r>
            <w:r w:rsidR="008008DE" w:rsidRPr="00657211">
              <w:rPr>
                <w:sz w:val="26"/>
                <w:szCs w:val="26"/>
                <w:lang w:val="en-US"/>
              </w:rPr>
              <w:t>Appstore</w:t>
            </w:r>
            <w:r w:rsidR="008008DE" w:rsidRPr="00657211">
              <w:rPr>
                <w:sz w:val="26"/>
                <w:szCs w:val="26"/>
              </w:rPr>
              <w:t xml:space="preserve">, </w:t>
            </w:r>
            <w:r w:rsidR="008008DE" w:rsidRPr="00657211">
              <w:rPr>
                <w:sz w:val="26"/>
                <w:szCs w:val="26"/>
                <w:lang w:val="en-US"/>
              </w:rPr>
              <w:t>Google</w:t>
            </w:r>
            <w:r w:rsidR="008008DE" w:rsidRPr="00657211">
              <w:rPr>
                <w:sz w:val="26"/>
                <w:szCs w:val="26"/>
              </w:rPr>
              <w:t xml:space="preserve"> </w:t>
            </w:r>
            <w:r w:rsidR="008008DE" w:rsidRPr="00657211">
              <w:rPr>
                <w:sz w:val="26"/>
                <w:szCs w:val="26"/>
                <w:lang w:val="en-US"/>
              </w:rPr>
              <w:t>Play</w:t>
            </w:r>
            <w:r w:rsidR="008008DE" w:rsidRPr="00657211">
              <w:rPr>
                <w:sz w:val="26"/>
                <w:szCs w:val="26"/>
              </w:rPr>
              <w:t xml:space="preserve">, </w:t>
            </w:r>
            <w:proofErr w:type="spellStart"/>
            <w:r w:rsidR="008008DE" w:rsidRPr="00657211">
              <w:rPr>
                <w:sz w:val="26"/>
                <w:szCs w:val="26"/>
                <w:lang w:val="en-US"/>
              </w:rPr>
              <w:t>AppGalery</w:t>
            </w:r>
            <w:proofErr w:type="spellEnd"/>
            <w:r w:rsidR="008008DE" w:rsidRPr="00657211">
              <w:rPr>
                <w:sz w:val="26"/>
                <w:szCs w:val="26"/>
              </w:rPr>
              <w:t>)</w:t>
            </w:r>
            <w:r w:rsidRPr="00657211">
              <w:rPr>
                <w:sz w:val="26"/>
                <w:szCs w:val="26"/>
              </w:rPr>
              <w:t>, соответствующего мобильному устройству;</w:t>
            </w:r>
          </w:p>
          <w:p w14:paraId="551D9593" w14:textId="77777777" w:rsidR="00232346" w:rsidRPr="00657211" w:rsidRDefault="00232346" w:rsidP="00232346">
            <w:pPr>
              <w:ind w:firstLine="708"/>
              <w:jc w:val="both"/>
              <w:rPr>
                <w:sz w:val="26"/>
                <w:szCs w:val="26"/>
              </w:rPr>
            </w:pPr>
            <w:r w:rsidRPr="00657211">
              <w:rPr>
                <w:b/>
                <w:bCs/>
                <w:sz w:val="26"/>
                <w:szCs w:val="26"/>
              </w:rPr>
              <w:t>Регистрация</w:t>
            </w:r>
            <w:r w:rsidRPr="00657211">
              <w:rPr>
                <w:sz w:val="26"/>
                <w:szCs w:val="26"/>
              </w:rPr>
              <w:t xml:space="preserve"> - действия Клиента по подключению к Системам и предоставлению идентификационных данных, позволяющих установить/подтвердить факт акцептования Клиентом Публичной оферты. Порядок регистрации определяется Банком;</w:t>
            </w:r>
          </w:p>
          <w:p w14:paraId="6AFFF8A6" w14:textId="77777777" w:rsidR="00232346" w:rsidRPr="00657211" w:rsidRDefault="00232346" w:rsidP="00232346">
            <w:pPr>
              <w:ind w:firstLine="708"/>
              <w:jc w:val="both"/>
              <w:rPr>
                <w:sz w:val="26"/>
                <w:szCs w:val="26"/>
              </w:rPr>
            </w:pPr>
            <w:r w:rsidRPr="00657211">
              <w:rPr>
                <w:b/>
                <w:bCs/>
                <w:sz w:val="26"/>
                <w:szCs w:val="26"/>
              </w:rPr>
              <w:t>Идентификационные параметры</w:t>
            </w:r>
            <w:r w:rsidRPr="00657211">
              <w:rPr>
                <w:sz w:val="26"/>
                <w:szCs w:val="26"/>
              </w:rPr>
              <w:t xml:space="preserve"> - зарегистрированные в Системах Логин и Пароль, используемые с целью аутентификации Клиента для работы в Системах;</w:t>
            </w:r>
          </w:p>
          <w:p w14:paraId="78F2E6BF" w14:textId="77777777" w:rsidR="00232346" w:rsidRPr="00657211" w:rsidRDefault="00232346" w:rsidP="00232346">
            <w:pPr>
              <w:ind w:firstLine="708"/>
              <w:jc w:val="both"/>
              <w:rPr>
                <w:sz w:val="26"/>
                <w:szCs w:val="26"/>
              </w:rPr>
            </w:pPr>
            <w:r w:rsidRPr="00657211">
              <w:rPr>
                <w:b/>
                <w:bCs/>
                <w:sz w:val="26"/>
                <w:szCs w:val="26"/>
              </w:rPr>
              <w:t>Логин</w:t>
            </w:r>
            <w:r w:rsidRPr="00657211">
              <w:rPr>
                <w:sz w:val="26"/>
                <w:szCs w:val="26"/>
              </w:rPr>
              <w:t xml:space="preserve"> – мобильный номер Клиента, используемое Клиентом в качестве идентификатора для входа в Систему;</w:t>
            </w:r>
          </w:p>
          <w:p w14:paraId="198B23B3" w14:textId="4DF2B3B7" w:rsidR="00232346" w:rsidRPr="00657211" w:rsidRDefault="00232346" w:rsidP="00296225">
            <w:pPr>
              <w:ind w:firstLine="708"/>
              <w:jc w:val="both"/>
              <w:rPr>
                <w:sz w:val="26"/>
                <w:szCs w:val="26"/>
              </w:rPr>
            </w:pPr>
            <w:r w:rsidRPr="00657211">
              <w:rPr>
                <w:b/>
                <w:bCs/>
                <w:sz w:val="26"/>
                <w:szCs w:val="26"/>
              </w:rPr>
              <w:t>Пароль</w:t>
            </w:r>
            <w:r w:rsidRPr="00657211">
              <w:rPr>
                <w:sz w:val="26"/>
                <w:szCs w:val="26"/>
              </w:rPr>
              <w:t xml:space="preserve"> – секретная последовательность символов</w:t>
            </w:r>
            <w:r w:rsidR="00296225" w:rsidRPr="00657211">
              <w:rPr>
                <w:color w:val="1F1F1F"/>
                <w:sz w:val="42"/>
                <w:szCs w:val="42"/>
              </w:rPr>
              <w:t xml:space="preserve"> </w:t>
            </w:r>
            <w:r w:rsidR="00296225" w:rsidRPr="00657211">
              <w:rPr>
                <w:color w:val="1F1F1F"/>
                <w:sz w:val="28"/>
                <w:szCs w:val="28"/>
              </w:rPr>
              <w:t>(</w:t>
            </w:r>
            <w:r w:rsidR="00296225" w:rsidRPr="00657211">
              <w:rPr>
                <w:sz w:val="26"/>
                <w:szCs w:val="26"/>
              </w:rPr>
              <w:t>буквы и цифры)</w:t>
            </w:r>
            <w:r w:rsidRPr="00657211">
              <w:rPr>
                <w:sz w:val="26"/>
                <w:szCs w:val="26"/>
              </w:rPr>
              <w:t>,</w:t>
            </w:r>
            <w:r w:rsidR="00296225" w:rsidRPr="00657211">
              <w:rPr>
                <w:sz w:val="26"/>
                <w:szCs w:val="26"/>
              </w:rPr>
              <w:t xml:space="preserve"> </w:t>
            </w:r>
            <w:r w:rsidRPr="00657211">
              <w:rPr>
                <w:sz w:val="26"/>
                <w:szCs w:val="26"/>
              </w:rPr>
              <w:t>устанавливаемая Клиентом, используемая им в качестве идентификатора для входа в Систему;</w:t>
            </w:r>
          </w:p>
          <w:p w14:paraId="09E55CAD" w14:textId="77777777" w:rsidR="00232346" w:rsidRPr="00657211" w:rsidRDefault="00232346" w:rsidP="00232346">
            <w:pPr>
              <w:ind w:firstLine="708"/>
              <w:jc w:val="both"/>
              <w:rPr>
                <w:sz w:val="26"/>
                <w:szCs w:val="26"/>
              </w:rPr>
            </w:pPr>
            <w:r w:rsidRPr="00657211">
              <w:rPr>
                <w:b/>
                <w:bCs/>
                <w:sz w:val="26"/>
                <w:szCs w:val="26"/>
                <w:lang w:val="en-US"/>
              </w:rPr>
              <w:t>SMS</w:t>
            </w:r>
            <w:r w:rsidRPr="00657211">
              <w:rPr>
                <w:b/>
                <w:bCs/>
                <w:sz w:val="26"/>
                <w:szCs w:val="26"/>
              </w:rPr>
              <w:t>-Код</w:t>
            </w:r>
            <w:r w:rsidRPr="00657211">
              <w:rPr>
                <w:sz w:val="26"/>
                <w:szCs w:val="26"/>
              </w:rPr>
              <w:t xml:space="preserve"> - одноразовый переменный код для выражения согласия Клиента в проведении регистрации Клиента, добавления банковской карты и т.п. в Системах. </w:t>
            </w:r>
            <w:r w:rsidRPr="00657211">
              <w:rPr>
                <w:sz w:val="26"/>
                <w:szCs w:val="26"/>
                <w:lang w:val="en-US"/>
              </w:rPr>
              <w:t>SMS</w:t>
            </w:r>
            <w:r w:rsidRPr="00657211">
              <w:rPr>
                <w:sz w:val="26"/>
                <w:szCs w:val="26"/>
              </w:rPr>
              <w:t xml:space="preserve">-Код представлен в виде </w:t>
            </w:r>
            <w:r w:rsidRPr="00657211">
              <w:rPr>
                <w:sz w:val="26"/>
                <w:szCs w:val="26"/>
                <w:lang w:val="en-US"/>
              </w:rPr>
              <w:t>SMS</w:t>
            </w:r>
            <w:r w:rsidRPr="00657211">
              <w:rPr>
                <w:sz w:val="26"/>
                <w:szCs w:val="26"/>
              </w:rPr>
              <w:t>-сообщения и в зависимости от типа операции Клиента отправляется на номер мобильного телефона Клиента, на котором закреплена Банковская карта либо на номер мобильного телефона Клиента зарегистрированный в Системе;</w:t>
            </w:r>
          </w:p>
          <w:p w14:paraId="3F2119BC" w14:textId="77777777" w:rsidR="00232346" w:rsidRPr="00657211" w:rsidRDefault="00232346" w:rsidP="00232346">
            <w:pPr>
              <w:ind w:firstLine="708"/>
              <w:jc w:val="both"/>
              <w:rPr>
                <w:sz w:val="26"/>
                <w:szCs w:val="26"/>
              </w:rPr>
            </w:pPr>
            <w:r w:rsidRPr="00657211">
              <w:rPr>
                <w:b/>
                <w:bCs/>
                <w:sz w:val="26"/>
                <w:szCs w:val="26"/>
              </w:rPr>
              <w:t>АБС</w:t>
            </w:r>
            <w:r w:rsidRPr="00657211">
              <w:rPr>
                <w:sz w:val="26"/>
                <w:szCs w:val="26"/>
              </w:rPr>
              <w:t xml:space="preserve"> – автоматизированная банковская система Банка;</w:t>
            </w:r>
          </w:p>
          <w:p w14:paraId="73E526AC" w14:textId="77777777" w:rsidR="00232346" w:rsidRPr="00657211" w:rsidRDefault="00232346" w:rsidP="00232346">
            <w:pPr>
              <w:ind w:firstLine="708"/>
              <w:jc w:val="both"/>
              <w:rPr>
                <w:sz w:val="26"/>
                <w:szCs w:val="26"/>
              </w:rPr>
            </w:pPr>
            <w:r w:rsidRPr="00657211">
              <w:rPr>
                <w:b/>
                <w:bCs/>
                <w:sz w:val="26"/>
                <w:szCs w:val="26"/>
              </w:rPr>
              <w:t>Аутентификация</w:t>
            </w:r>
            <w:r w:rsidRPr="00657211">
              <w:rPr>
                <w:sz w:val="26"/>
                <w:szCs w:val="26"/>
              </w:rPr>
              <w:t xml:space="preserve"> – процедура проверки Клиента Системами с целью определения принадлежности Клиента к предъявленным им идентификационным параметрам;</w:t>
            </w:r>
          </w:p>
          <w:p w14:paraId="39098B79" w14:textId="77777777" w:rsidR="00232346" w:rsidRPr="00657211" w:rsidRDefault="00232346" w:rsidP="00232346">
            <w:pPr>
              <w:ind w:firstLine="708"/>
              <w:jc w:val="both"/>
              <w:rPr>
                <w:sz w:val="26"/>
                <w:szCs w:val="26"/>
              </w:rPr>
            </w:pPr>
            <w:r w:rsidRPr="00657211">
              <w:rPr>
                <w:b/>
                <w:bCs/>
                <w:sz w:val="26"/>
                <w:szCs w:val="26"/>
              </w:rPr>
              <w:lastRenderedPageBreak/>
              <w:t>Авторизация</w:t>
            </w:r>
            <w:r w:rsidRPr="00657211">
              <w:rPr>
                <w:sz w:val="26"/>
                <w:szCs w:val="26"/>
              </w:rPr>
              <w:t xml:space="preserve"> - предоставление определенному лицу прав на выполнение определённых действий, а также процесс проверки (подтверждения) данных прав при попытке выполнения этих действий;</w:t>
            </w:r>
          </w:p>
          <w:p w14:paraId="3E386584" w14:textId="77777777" w:rsidR="00232346" w:rsidRPr="00657211" w:rsidRDefault="00232346" w:rsidP="00232346">
            <w:pPr>
              <w:ind w:firstLine="708"/>
              <w:jc w:val="both"/>
              <w:rPr>
                <w:sz w:val="26"/>
                <w:szCs w:val="26"/>
              </w:rPr>
            </w:pPr>
            <w:r w:rsidRPr="00657211">
              <w:rPr>
                <w:b/>
                <w:bCs/>
                <w:sz w:val="26"/>
                <w:szCs w:val="26"/>
              </w:rPr>
              <w:t>История платежей</w:t>
            </w:r>
            <w:r w:rsidRPr="00657211">
              <w:rPr>
                <w:sz w:val="26"/>
                <w:szCs w:val="26"/>
              </w:rPr>
              <w:t xml:space="preserve"> – электронное отражение всех действий Клиента, проведенных в Системах с использованием Счетов. Выписка из Истории платежей является достаточным доказательством и может использоваться Банком и Клиентом в качестве информации о действиях Клиента в Системах;</w:t>
            </w:r>
          </w:p>
          <w:p w14:paraId="149B5A83" w14:textId="77777777" w:rsidR="00232346" w:rsidRPr="00657211" w:rsidRDefault="00232346" w:rsidP="00232346">
            <w:pPr>
              <w:ind w:firstLine="708"/>
              <w:jc w:val="both"/>
              <w:rPr>
                <w:sz w:val="26"/>
                <w:szCs w:val="26"/>
              </w:rPr>
            </w:pPr>
            <w:r w:rsidRPr="00657211">
              <w:rPr>
                <w:b/>
                <w:bCs/>
                <w:sz w:val="26"/>
                <w:szCs w:val="26"/>
              </w:rPr>
              <w:t>Компрометация</w:t>
            </w:r>
            <w:r w:rsidRPr="00657211">
              <w:rPr>
                <w:sz w:val="26"/>
                <w:szCs w:val="26"/>
              </w:rPr>
              <w:t xml:space="preserve"> – утрата доверия к тому, что идентификационные параметры при аутентификации, предъявлены (введены) Клиентом;</w:t>
            </w:r>
          </w:p>
          <w:p w14:paraId="26EC1A19" w14:textId="77777777" w:rsidR="00232346" w:rsidRPr="00657211" w:rsidRDefault="00232346" w:rsidP="00232346">
            <w:pPr>
              <w:ind w:firstLine="708"/>
              <w:jc w:val="both"/>
              <w:rPr>
                <w:sz w:val="26"/>
                <w:szCs w:val="26"/>
              </w:rPr>
            </w:pPr>
            <w:r w:rsidRPr="00657211">
              <w:rPr>
                <w:b/>
                <w:bCs/>
                <w:sz w:val="26"/>
                <w:szCs w:val="26"/>
              </w:rPr>
              <w:t>Тарифы Банка</w:t>
            </w:r>
            <w:r w:rsidRPr="00657211">
              <w:rPr>
                <w:sz w:val="26"/>
                <w:szCs w:val="26"/>
              </w:rPr>
              <w:t xml:space="preserve"> – размеры комиссионного вознаграждения Банка за оказываемые Услуги, утвержденные Банком и действующие на момент совершения соответствующей операции (оказания Услуги);</w:t>
            </w:r>
          </w:p>
          <w:p w14:paraId="4AB20800" w14:textId="77777777" w:rsidR="00232346" w:rsidRPr="00657211" w:rsidRDefault="00232346" w:rsidP="00232346">
            <w:pPr>
              <w:ind w:firstLine="708"/>
              <w:jc w:val="both"/>
              <w:rPr>
                <w:sz w:val="26"/>
                <w:szCs w:val="26"/>
              </w:rPr>
            </w:pPr>
            <w:r w:rsidRPr="00657211">
              <w:rPr>
                <w:b/>
                <w:bCs/>
                <w:sz w:val="26"/>
                <w:szCs w:val="26"/>
              </w:rPr>
              <w:t>Услуги</w:t>
            </w:r>
            <w:r w:rsidRPr="00657211">
              <w:rPr>
                <w:sz w:val="26"/>
                <w:szCs w:val="26"/>
              </w:rPr>
              <w:t xml:space="preserve"> – услуги с использованием Систем Дистанционного банковского обслуживания, позволяющие Клиенту осуществлять банковские операции, доступные для проведения в Системах;</w:t>
            </w:r>
          </w:p>
          <w:p w14:paraId="2AE9B674" w14:textId="77777777" w:rsidR="00232346" w:rsidRPr="00657211" w:rsidRDefault="00232346" w:rsidP="00232346">
            <w:pPr>
              <w:ind w:firstLine="708"/>
              <w:jc w:val="both"/>
              <w:rPr>
                <w:sz w:val="26"/>
                <w:szCs w:val="26"/>
              </w:rPr>
            </w:pPr>
            <w:r w:rsidRPr="00657211">
              <w:rPr>
                <w:b/>
                <w:bCs/>
                <w:sz w:val="26"/>
                <w:szCs w:val="26"/>
              </w:rPr>
              <w:t>Публичная оферта</w:t>
            </w:r>
            <w:r w:rsidRPr="00657211">
              <w:rPr>
                <w:sz w:val="26"/>
                <w:szCs w:val="26"/>
              </w:rPr>
              <w:t xml:space="preserve"> – документ, содержащий условия договора об оказании Банком Услуг Дистанционного банковского обслуживания физическим лицам, подлежащий размещению в Системах и на корпоративном веб-сайте Банка. Акцепт Публичной оферты Клиентом является согласием заключить договор об оказании Услуг Дистанционного банковского обслуживания в порядке, изложенном в Публичной оферте;</w:t>
            </w:r>
          </w:p>
          <w:p w14:paraId="63093A6F" w14:textId="77777777" w:rsidR="00232346" w:rsidRPr="00657211" w:rsidRDefault="00232346" w:rsidP="00232346">
            <w:pPr>
              <w:ind w:firstLine="708"/>
              <w:jc w:val="both"/>
              <w:rPr>
                <w:sz w:val="26"/>
                <w:szCs w:val="26"/>
              </w:rPr>
            </w:pPr>
            <w:r w:rsidRPr="00657211">
              <w:rPr>
                <w:sz w:val="26"/>
                <w:szCs w:val="26"/>
              </w:rPr>
              <w:t>При использовании Услуг, доступной в Системах, Клиентом акцептуются Правила их проведения, которые являются неотъемлемой частью Публичной оферты;</w:t>
            </w:r>
          </w:p>
          <w:p w14:paraId="74139A4C" w14:textId="77777777" w:rsidR="00232346" w:rsidRPr="00657211" w:rsidRDefault="00232346" w:rsidP="00232346">
            <w:pPr>
              <w:ind w:firstLine="708"/>
              <w:jc w:val="both"/>
              <w:rPr>
                <w:sz w:val="26"/>
                <w:szCs w:val="26"/>
              </w:rPr>
            </w:pPr>
            <w:r w:rsidRPr="00657211">
              <w:rPr>
                <w:b/>
                <w:bCs/>
                <w:sz w:val="26"/>
                <w:szCs w:val="26"/>
              </w:rPr>
              <w:lastRenderedPageBreak/>
              <w:t>Поручение</w:t>
            </w:r>
            <w:r w:rsidRPr="00657211">
              <w:rPr>
                <w:sz w:val="26"/>
                <w:szCs w:val="26"/>
              </w:rPr>
              <w:t xml:space="preserve"> – действие, зафиксированное в виде электронного документа, направленное Клиентом в целях получения Услуг, доступных в Системах;</w:t>
            </w:r>
          </w:p>
          <w:p w14:paraId="2F135DFB" w14:textId="77777777" w:rsidR="00232346" w:rsidRPr="00657211" w:rsidRDefault="00232346" w:rsidP="00232346">
            <w:pPr>
              <w:ind w:firstLine="708"/>
              <w:jc w:val="both"/>
              <w:rPr>
                <w:sz w:val="26"/>
                <w:szCs w:val="26"/>
              </w:rPr>
            </w:pPr>
            <w:r w:rsidRPr="00657211">
              <w:rPr>
                <w:b/>
                <w:bCs/>
                <w:sz w:val="26"/>
                <w:szCs w:val="26"/>
              </w:rPr>
              <w:t>Электронный документ</w:t>
            </w:r>
            <w:r w:rsidRPr="00657211">
              <w:rPr>
                <w:sz w:val="26"/>
                <w:szCs w:val="26"/>
              </w:rPr>
              <w:t xml:space="preserve"> – информация, представленная в электронной форме и имеющая необходимые данные для осуществления электронного платежа;</w:t>
            </w:r>
          </w:p>
          <w:p w14:paraId="15093024" w14:textId="77777777" w:rsidR="00232346" w:rsidRPr="00657211" w:rsidRDefault="00232346" w:rsidP="00232346">
            <w:pPr>
              <w:ind w:firstLine="708"/>
              <w:jc w:val="both"/>
              <w:rPr>
                <w:sz w:val="26"/>
                <w:szCs w:val="26"/>
              </w:rPr>
            </w:pPr>
            <w:r w:rsidRPr="00657211">
              <w:rPr>
                <w:b/>
                <w:bCs/>
                <w:sz w:val="26"/>
                <w:szCs w:val="26"/>
              </w:rPr>
              <w:t>Электронный платеж</w:t>
            </w:r>
            <w:r w:rsidRPr="00657211">
              <w:rPr>
                <w:sz w:val="26"/>
                <w:szCs w:val="26"/>
              </w:rPr>
              <w:t xml:space="preserve"> – осуществление безналичных расчетов в Системах по Поручению Клиента;</w:t>
            </w:r>
          </w:p>
          <w:p w14:paraId="1C889345" w14:textId="77777777" w:rsidR="00232346" w:rsidRPr="00657211" w:rsidRDefault="00232346" w:rsidP="00232346">
            <w:pPr>
              <w:ind w:firstLine="708"/>
              <w:jc w:val="both"/>
              <w:rPr>
                <w:sz w:val="26"/>
                <w:szCs w:val="26"/>
              </w:rPr>
            </w:pPr>
            <w:r w:rsidRPr="00657211">
              <w:rPr>
                <w:sz w:val="26"/>
                <w:szCs w:val="26"/>
              </w:rPr>
              <w:t>Участники Системы:</w:t>
            </w:r>
          </w:p>
          <w:p w14:paraId="3E868EC4" w14:textId="77777777" w:rsidR="00232346" w:rsidRPr="00657211" w:rsidRDefault="00232346" w:rsidP="00232346">
            <w:pPr>
              <w:ind w:firstLine="708"/>
              <w:jc w:val="both"/>
              <w:rPr>
                <w:sz w:val="26"/>
                <w:szCs w:val="26"/>
              </w:rPr>
            </w:pPr>
            <w:r w:rsidRPr="00657211">
              <w:rPr>
                <w:sz w:val="26"/>
                <w:szCs w:val="26"/>
              </w:rPr>
              <w:t>АКБ «</w:t>
            </w:r>
            <w:proofErr w:type="spellStart"/>
            <w:r w:rsidRPr="00657211">
              <w:rPr>
                <w:sz w:val="26"/>
                <w:szCs w:val="26"/>
              </w:rPr>
              <w:t>Узсаноаткурилишбанк</w:t>
            </w:r>
            <w:proofErr w:type="spellEnd"/>
            <w:r w:rsidRPr="00657211">
              <w:rPr>
                <w:sz w:val="26"/>
                <w:szCs w:val="26"/>
              </w:rPr>
              <w:t>» - Банк, оказывающий Дистанционное банковское обслуживание;</w:t>
            </w:r>
          </w:p>
          <w:p w14:paraId="4B1FC0BB" w14:textId="77777777" w:rsidR="00232346" w:rsidRPr="00657211" w:rsidRDefault="00232346" w:rsidP="00232346">
            <w:pPr>
              <w:ind w:firstLine="708"/>
              <w:jc w:val="both"/>
              <w:rPr>
                <w:sz w:val="26"/>
                <w:szCs w:val="26"/>
              </w:rPr>
            </w:pPr>
            <w:r w:rsidRPr="00657211">
              <w:rPr>
                <w:sz w:val="26"/>
                <w:szCs w:val="26"/>
              </w:rPr>
              <w:t>Клиент;</w:t>
            </w:r>
          </w:p>
          <w:p w14:paraId="1C31A35F" w14:textId="77777777" w:rsidR="00232346" w:rsidRPr="00657211" w:rsidRDefault="00232346" w:rsidP="00232346">
            <w:pPr>
              <w:ind w:firstLine="708"/>
              <w:jc w:val="both"/>
              <w:rPr>
                <w:sz w:val="26"/>
                <w:szCs w:val="26"/>
              </w:rPr>
            </w:pPr>
            <w:r w:rsidRPr="00657211">
              <w:rPr>
                <w:sz w:val="26"/>
                <w:szCs w:val="26"/>
              </w:rPr>
              <w:t>Межбанковская универсальная неттинговая информационная система (далее - МУНИС) Центрального банка Республики Узбекистан и другие возможные аналогичные системы расчетов;</w:t>
            </w:r>
          </w:p>
          <w:p w14:paraId="37553A65" w14:textId="77777777" w:rsidR="00232346" w:rsidRPr="00657211" w:rsidRDefault="00232346" w:rsidP="00232346">
            <w:pPr>
              <w:ind w:firstLine="708"/>
              <w:jc w:val="both"/>
              <w:rPr>
                <w:sz w:val="26"/>
                <w:szCs w:val="26"/>
              </w:rPr>
            </w:pPr>
            <w:r w:rsidRPr="00657211">
              <w:rPr>
                <w:sz w:val="26"/>
                <w:szCs w:val="26"/>
              </w:rPr>
              <w:t>Хозяйствующие субъекты, предоставляющие коммунальные услуги, услуги связи, товары и иные услуги, устанавливаемые Банком, имеющие соответствующую биллинговую систему, подключенную к МУНИС или другим аналогичным системам расчетов;</w:t>
            </w:r>
          </w:p>
          <w:p w14:paraId="5BAE0816" w14:textId="77777777" w:rsidR="00232346" w:rsidRPr="00657211" w:rsidRDefault="00232346" w:rsidP="00232346">
            <w:pPr>
              <w:ind w:firstLine="708"/>
              <w:jc w:val="both"/>
              <w:rPr>
                <w:sz w:val="26"/>
                <w:szCs w:val="26"/>
              </w:rPr>
            </w:pPr>
            <w:r w:rsidRPr="00657211">
              <w:rPr>
                <w:sz w:val="26"/>
                <w:szCs w:val="26"/>
              </w:rPr>
              <w:t>Государственные органы и учреждения;</w:t>
            </w:r>
          </w:p>
          <w:p w14:paraId="3E791433" w14:textId="77777777" w:rsidR="00232346" w:rsidRPr="00657211" w:rsidRDefault="00232346" w:rsidP="00232346">
            <w:pPr>
              <w:ind w:firstLine="708"/>
              <w:jc w:val="both"/>
              <w:rPr>
                <w:sz w:val="26"/>
                <w:szCs w:val="26"/>
              </w:rPr>
            </w:pPr>
            <w:r w:rsidRPr="00657211">
              <w:rPr>
                <w:sz w:val="26"/>
                <w:szCs w:val="26"/>
              </w:rPr>
              <w:t>Единый общереспубликанский процессинговый центр (ЕОПЦ);</w:t>
            </w:r>
          </w:p>
          <w:p w14:paraId="4608CB0F" w14:textId="77777777" w:rsidR="00232346" w:rsidRPr="00657211" w:rsidRDefault="00232346" w:rsidP="00232346">
            <w:pPr>
              <w:ind w:firstLine="708"/>
              <w:jc w:val="both"/>
              <w:rPr>
                <w:sz w:val="26"/>
                <w:szCs w:val="26"/>
              </w:rPr>
            </w:pPr>
            <w:r w:rsidRPr="00657211">
              <w:rPr>
                <w:sz w:val="26"/>
                <w:szCs w:val="26"/>
              </w:rPr>
              <w:t xml:space="preserve">Национальный межбанковский процессинговый центр </w:t>
            </w:r>
            <w:r w:rsidRPr="00657211">
              <w:rPr>
                <w:sz w:val="26"/>
                <w:szCs w:val="26"/>
                <w:lang w:val="en-US"/>
              </w:rPr>
              <w:t>HUMO</w:t>
            </w:r>
            <w:r w:rsidRPr="00657211">
              <w:rPr>
                <w:sz w:val="26"/>
                <w:szCs w:val="26"/>
              </w:rPr>
              <w:t xml:space="preserve"> (НМПЦ);</w:t>
            </w:r>
          </w:p>
          <w:p w14:paraId="5A62D2D1" w14:textId="77777777" w:rsidR="00232346" w:rsidRPr="00657211" w:rsidRDefault="00232346" w:rsidP="00232346">
            <w:pPr>
              <w:ind w:firstLine="708"/>
              <w:jc w:val="both"/>
              <w:rPr>
                <w:sz w:val="26"/>
                <w:szCs w:val="26"/>
              </w:rPr>
            </w:pPr>
            <w:r w:rsidRPr="00657211">
              <w:rPr>
                <w:sz w:val="26"/>
                <w:szCs w:val="26"/>
              </w:rPr>
              <w:t xml:space="preserve">Банк-получатель (банк, в котором открыт банковский счет хозяйствующего субъекта, предоставляющего коммунальные услуги, услуги </w:t>
            </w:r>
            <w:proofErr w:type="spellStart"/>
            <w:r w:rsidRPr="00657211">
              <w:rPr>
                <w:sz w:val="26"/>
                <w:szCs w:val="26"/>
              </w:rPr>
              <w:t>св</w:t>
            </w:r>
            <w:proofErr w:type="spellEnd"/>
            <w:r w:rsidRPr="00657211">
              <w:rPr>
                <w:sz w:val="26"/>
                <w:szCs w:val="26"/>
              </w:rPr>
              <w:t xml:space="preserve"> язи, товары и иные услуги, устанавливаемые Банком, а также держатели банковских карт, в пользу которых осуществляется Электронный платеж);</w:t>
            </w:r>
          </w:p>
          <w:p w14:paraId="1C3E89FF" w14:textId="656E9007" w:rsidR="00232346" w:rsidRPr="00657211" w:rsidRDefault="00232346" w:rsidP="00232346">
            <w:pPr>
              <w:ind w:firstLine="708"/>
              <w:jc w:val="both"/>
              <w:rPr>
                <w:sz w:val="26"/>
                <w:szCs w:val="26"/>
              </w:rPr>
            </w:pPr>
            <w:r w:rsidRPr="00657211">
              <w:rPr>
                <w:sz w:val="26"/>
                <w:szCs w:val="26"/>
              </w:rPr>
              <w:t>Платежные системы (</w:t>
            </w:r>
            <w:r w:rsidR="008B5AE8" w:rsidRPr="00657211">
              <w:rPr>
                <w:sz w:val="26"/>
                <w:szCs w:val="26"/>
                <w:lang w:val="en-US"/>
              </w:rPr>
              <w:t>PAYNET</w:t>
            </w:r>
            <w:r w:rsidR="008B5AE8" w:rsidRPr="00657211">
              <w:rPr>
                <w:sz w:val="26"/>
                <w:szCs w:val="26"/>
              </w:rPr>
              <w:t xml:space="preserve">, </w:t>
            </w:r>
            <w:r w:rsidR="008B5AE8" w:rsidRPr="00657211">
              <w:rPr>
                <w:sz w:val="26"/>
                <w:szCs w:val="26"/>
                <w:lang w:val="en-US"/>
              </w:rPr>
              <w:t>CLICK</w:t>
            </w:r>
            <w:r w:rsidR="008B5AE8" w:rsidRPr="00657211">
              <w:rPr>
                <w:sz w:val="26"/>
                <w:szCs w:val="26"/>
              </w:rPr>
              <w:t xml:space="preserve">, </w:t>
            </w:r>
            <w:r w:rsidRPr="00657211">
              <w:rPr>
                <w:sz w:val="26"/>
                <w:szCs w:val="26"/>
                <w:lang w:val="en-US"/>
              </w:rPr>
              <w:t>UPAY</w:t>
            </w:r>
            <w:r w:rsidRPr="00657211">
              <w:rPr>
                <w:sz w:val="26"/>
                <w:szCs w:val="26"/>
              </w:rPr>
              <w:t xml:space="preserve">, </w:t>
            </w:r>
            <w:r w:rsidRPr="00657211">
              <w:rPr>
                <w:sz w:val="26"/>
                <w:szCs w:val="26"/>
                <w:lang w:val="en-US"/>
              </w:rPr>
              <w:t>MUNIS</w:t>
            </w:r>
            <w:r w:rsidRPr="00657211">
              <w:rPr>
                <w:sz w:val="26"/>
                <w:szCs w:val="26"/>
              </w:rPr>
              <w:t xml:space="preserve"> и др.);</w:t>
            </w:r>
          </w:p>
          <w:p w14:paraId="2640CEF5" w14:textId="77777777" w:rsidR="00232346" w:rsidRPr="00657211" w:rsidRDefault="00232346" w:rsidP="00232346">
            <w:pPr>
              <w:ind w:firstLine="708"/>
              <w:jc w:val="both"/>
              <w:rPr>
                <w:sz w:val="26"/>
                <w:szCs w:val="26"/>
              </w:rPr>
            </w:pPr>
            <w:r w:rsidRPr="00657211">
              <w:rPr>
                <w:b/>
                <w:bCs/>
                <w:sz w:val="26"/>
                <w:szCs w:val="26"/>
              </w:rPr>
              <w:t>Правила</w:t>
            </w:r>
            <w:r w:rsidRPr="00657211">
              <w:rPr>
                <w:sz w:val="26"/>
                <w:szCs w:val="26"/>
              </w:rPr>
              <w:t xml:space="preserve"> – документ, разрабатываемый на основании внутренних нормативных актов </w:t>
            </w:r>
            <w:r w:rsidRPr="00657211">
              <w:rPr>
                <w:sz w:val="26"/>
                <w:szCs w:val="26"/>
              </w:rPr>
              <w:lastRenderedPageBreak/>
              <w:t>Банка, являющийся сводом правил при работе Клиента в Системах и взаимодействия Сторон, который подлежит размещению в Системах, а также публикации на корпоративном веб-сайте Банка;</w:t>
            </w:r>
          </w:p>
          <w:p w14:paraId="1F50663F" w14:textId="77777777" w:rsidR="00232346" w:rsidRPr="00657211" w:rsidRDefault="00232346" w:rsidP="00232346">
            <w:pPr>
              <w:ind w:firstLine="708"/>
              <w:jc w:val="both"/>
              <w:rPr>
                <w:sz w:val="26"/>
                <w:szCs w:val="26"/>
              </w:rPr>
            </w:pPr>
            <w:r w:rsidRPr="00657211">
              <w:rPr>
                <w:b/>
                <w:bCs/>
                <w:sz w:val="26"/>
                <w:szCs w:val="26"/>
                <w:lang w:val="en-US"/>
              </w:rPr>
              <w:t>Touch</w:t>
            </w:r>
            <w:r w:rsidRPr="00657211">
              <w:rPr>
                <w:b/>
                <w:bCs/>
                <w:sz w:val="26"/>
                <w:szCs w:val="26"/>
              </w:rPr>
              <w:t xml:space="preserve"> </w:t>
            </w:r>
            <w:r w:rsidRPr="00657211">
              <w:rPr>
                <w:b/>
                <w:bCs/>
                <w:sz w:val="26"/>
                <w:szCs w:val="26"/>
                <w:lang w:val="en-US"/>
              </w:rPr>
              <w:t>ID</w:t>
            </w:r>
            <w:r w:rsidRPr="00657211">
              <w:rPr>
                <w:sz w:val="26"/>
                <w:szCs w:val="26"/>
              </w:rPr>
              <w:t xml:space="preserve"> – функция идентификации Клиента посредством встроенного в мобильное устройство сканнера отпечатков пальцев;</w:t>
            </w:r>
          </w:p>
          <w:p w14:paraId="6A6F3F2C" w14:textId="77777777" w:rsidR="00232346" w:rsidRPr="00657211" w:rsidRDefault="00232346" w:rsidP="00232346">
            <w:pPr>
              <w:ind w:firstLine="708"/>
              <w:jc w:val="both"/>
              <w:rPr>
                <w:sz w:val="26"/>
                <w:szCs w:val="26"/>
              </w:rPr>
            </w:pPr>
            <w:r w:rsidRPr="00657211">
              <w:rPr>
                <w:b/>
                <w:bCs/>
                <w:sz w:val="26"/>
                <w:szCs w:val="26"/>
                <w:lang w:val="en-US"/>
              </w:rPr>
              <w:t>Face</w:t>
            </w:r>
            <w:r w:rsidRPr="00657211">
              <w:rPr>
                <w:b/>
                <w:bCs/>
                <w:sz w:val="26"/>
                <w:szCs w:val="26"/>
              </w:rPr>
              <w:t xml:space="preserve"> </w:t>
            </w:r>
            <w:r w:rsidRPr="00657211">
              <w:rPr>
                <w:b/>
                <w:bCs/>
                <w:sz w:val="26"/>
                <w:szCs w:val="26"/>
                <w:lang w:val="en-US"/>
              </w:rPr>
              <w:t>ID</w:t>
            </w:r>
            <w:r w:rsidRPr="00657211">
              <w:rPr>
                <w:sz w:val="26"/>
                <w:szCs w:val="26"/>
              </w:rPr>
              <w:t xml:space="preserve"> - функция идентификации Клиента посредством встроенного в мобильное устройство сканера объёмно-пространственной формы лица человека;</w:t>
            </w:r>
          </w:p>
          <w:p w14:paraId="48D77558" w14:textId="77777777" w:rsidR="00232346" w:rsidRPr="00657211" w:rsidRDefault="00232346" w:rsidP="00232346">
            <w:pPr>
              <w:ind w:firstLine="708"/>
              <w:jc w:val="both"/>
              <w:rPr>
                <w:sz w:val="26"/>
                <w:szCs w:val="26"/>
              </w:rPr>
            </w:pPr>
            <w:r w:rsidRPr="00657211">
              <w:rPr>
                <w:b/>
                <w:bCs/>
                <w:sz w:val="26"/>
                <w:szCs w:val="26"/>
              </w:rPr>
              <w:t>Стороны</w:t>
            </w:r>
            <w:r w:rsidRPr="00657211">
              <w:rPr>
                <w:sz w:val="26"/>
                <w:szCs w:val="26"/>
              </w:rPr>
              <w:t xml:space="preserve"> - совместное наименование Банка и Клиента.</w:t>
            </w:r>
          </w:p>
          <w:p w14:paraId="0CBD7C33" w14:textId="77777777" w:rsidR="00232346" w:rsidRPr="00657211" w:rsidRDefault="00232346" w:rsidP="00232346">
            <w:pPr>
              <w:ind w:firstLine="708"/>
              <w:jc w:val="both"/>
              <w:rPr>
                <w:sz w:val="26"/>
                <w:szCs w:val="26"/>
              </w:rPr>
            </w:pPr>
            <w:r w:rsidRPr="00657211">
              <w:rPr>
                <w:b/>
                <w:bCs/>
                <w:sz w:val="26"/>
                <w:szCs w:val="26"/>
              </w:rPr>
              <w:t>Персональные данные</w:t>
            </w:r>
            <w:r w:rsidRPr="00657211">
              <w:rPr>
                <w:sz w:val="26"/>
                <w:szCs w:val="26"/>
              </w:rPr>
              <w:t xml:space="preserve"> - зафиксированная на электронном, бумажном и (или) ином материальном носителе информация, относящаяся к Клиенту или дающая возможность его идентификации;</w:t>
            </w:r>
          </w:p>
          <w:p w14:paraId="5C527217" w14:textId="77777777" w:rsidR="00232346" w:rsidRPr="00657211" w:rsidRDefault="00232346" w:rsidP="00232346">
            <w:pPr>
              <w:ind w:firstLine="708"/>
              <w:jc w:val="both"/>
              <w:rPr>
                <w:sz w:val="26"/>
                <w:szCs w:val="26"/>
              </w:rPr>
            </w:pPr>
            <w:r w:rsidRPr="00657211">
              <w:rPr>
                <w:b/>
                <w:bCs/>
                <w:sz w:val="26"/>
                <w:szCs w:val="26"/>
              </w:rPr>
              <w:t>Обработка персональных данных</w:t>
            </w:r>
            <w:r w:rsidRPr="00657211">
              <w:rPr>
                <w:sz w:val="26"/>
                <w:szCs w:val="26"/>
              </w:rPr>
              <w:t xml:space="preserve"> - реализация одного или совокупности действий по сбору, систематизации, хранению, изменению, дополнению, использованию, предоставлению, распространению, передаче, обезличиванию и уничтожению персональных данных.</w:t>
            </w:r>
          </w:p>
          <w:p w14:paraId="61EFB3B8" w14:textId="77777777" w:rsidR="00232346" w:rsidRPr="00657211" w:rsidRDefault="00232346" w:rsidP="00232346">
            <w:pPr>
              <w:ind w:firstLine="708"/>
              <w:jc w:val="both"/>
              <w:rPr>
                <w:sz w:val="26"/>
                <w:szCs w:val="26"/>
              </w:rPr>
            </w:pPr>
            <w:r w:rsidRPr="00657211">
              <w:rPr>
                <w:b/>
                <w:bCs/>
                <w:sz w:val="26"/>
                <w:szCs w:val="26"/>
              </w:rPr>
              <w:t>Операционный день</w:t>
            </w:r>
            <w:r w:rsidRPr="00657211">
              <w:rPr>
                <w:sz w:val="26"/>
                <w:szCs w:val="26"/>
              </w:rPr>
              <w:t xml:space="preserve"> — это время, в течении которого принимаются и проводятся операции по зачислению, списанию, переводу денежных средств клиентов и другие операции, и сделки.</w:t>
            </w:r>
          </w:p>
          <w:p w14:paraId="2D6A9EB0" w14:textId="06532CC2" w:rsidR="0040629B" w:rsidRPr="00657211" w:rsidRDefault="00B9442A" w:rsidP="00434B72">
            <w:pPr>
              <w:ind w:firstLine="708"/>
              <w:jc w:val="both"/>
              <w:rPr>
                <w:sz w:val="26"/>
                <w:szCs w:val="26"/>
                <w:lang w:val="uz-Cyrl-UZ"/>
              </w:rPr>
            </w:pPr>
            <w:r w:rsidRPr="00657211">
              <w:rPr>
                <w:sz w:val="26"/>
                <w:szCs w:val="26"/>
              </w:rPr>
              <w:t>Календарный день – все дни, указанные в годовом календаре.</w:t>
            </w:r>
          </w:p>
          <w:p w14:paraId="43CE921B" w14:textId="77777777" w:rsidR="00232346" w:rsidRPr="00657211" w:rsidRDefault="00232346" w:rsidP="00232346">
            <w:pPr>
              <w:ind w:firstLine="708"/>
              <w:rPr>
                <w:b/>
                <w:bCs/>
                <w:sz w:val="26"/>
                <w:szCs w:val="26"/>
              </w:rPr>
            </w:pPr>
            <w:r w:rsidRPr="00657211">
              <w:rPr>
                <w:b/>
                <w:bCs/>
                <w:sz w:val="26"/>
                <w:szCs w:val="26"/>
                <w:lang w:val="en-US"/>
              </w:rPr>
              <w:t>I</w:t>
            </w:r>
            <w:r w:rsidRPr="00657211">
              <w:rPr>
                <w:b/>
                <w:bCs/>
                <w:sz w:val="26"/>
                <w:szCs w:val="26"/>
              </w:rPr>
              <w:t>. ОБЩИЕ ПОЛОЖЕНИЯ</w:t>
            </w:r>
          </w:p>
          <w:p w14:paraId="66C7DDBD" w14:textId="77777777" w:rsidR="00232346" w:rsidRPr="00657211" w:rsidRDefault="00232346" w:rsidP="00232346">
            <w:pPr>
              <w:ind w:firstLine="708"/>
              <w:jc w:val="both"/>
              <w:rPr>
                <w:sz w:val="26"/>
                <w:szCs w:val="26"/>
              </w:rPr>
            </w:pPr>
            <w:r w:rsidRPr="00657211">
              <w:rPr>
                <w:sz w:val="26"/>
                <w:szCs w:val="26"/>
              </w:rPr>
              <w:t>1.1. Настоящий Договор устанавливает порядок Дистанционного банковского обслуживания Счетов, возникающий между Банком и Клиентом в рамках использования Систем.</w:t>
            </w:r>
          </w:p>
          <w:p w14:paraId="1C9283E3" w14:textId="114039BA" w:rsidR="00232346" w:rsidRPr="00657211" w:rsidRDefault="00232346" w:rsidP="00232346">
            <w:pPr>
              <w:ind w:firstLine="708"/>
              <w:jc w:val="both"/>
              <w:rPr>
                <w:sz w:val="26"/>
                <w:szCs w:val="26"/>
              </w:rPr>
            </w:pPr>
            <w:r w:rsidRPr="00657211">
              <w:rPr>
                <w:sz w:val="26"/>
                <w:szCs w:val="26"/>
              </w:rPr>
              <w:t xml:space="preserve">1.2. Настоящий Договор в соответствии со ст. 360 Гражданского Кодекса Республики Узбекистан является договором присоединения. Обязательным условием </w:t>
            </w:r>
            <w:r w:rsidRPr="00657211">
              <w:rPr>
                <w:sz w:val="26"/>
                <w:szCs w:val="26"/>
              </w:rPr>
              <w:lastRenderedPageBreak/>
              <w:t xml:space="preserve">предоставления Дистанционного банковского обслуживания является наличие у Клиента открытого в Банке Счета. </w:t>
            </w:r>
            <w:r w:rsidR="00AF60A9" w:rsidRPr="00657211">
              <w:rPr>
                <w:sz w:val="26"/>
                <w:szCs w:val="26"/>
              </w:rPr>
              <w:t xml:space="preserve">Если у клиента не имеется открытого счета в Банке, после прохождения идентификации через мобильное приложение счет будет открыт. </w:t>
            </w:r>
            <w:proofErr w:type="gramStart"/>
            <w:r w:rsidR="00AF60A9" w:rsidRPr="00657211">
              <w:rPr>
                <w:sz w:val="26"/>
                <w:szCs w:val="26"/>
              </w:rPr>
              <w:t>Клиенты</w:t>
            </w:r>
            <w:proofErr w:type="gramEnd"/>
            <w:r w:rsidR="00AF60A9" w:rsidRPr="00657211">
              <w:rPr>
                <w:sz w:val="26"/>
                <w:szCs w:val="26"/>
              </w:rPr>
              <w:t xml:space="preserve"> не проходившие идентификацию не имеют использовать приложение.</w:t>
            </w:r>
          </w:p>
          <w:p w14:paraId="3BDA6858" w14:textId="1F9CF4D0" w:rsidR="00232346" w:rsidRPr="00657211" w:rsidRDefault="00232346" w:rsidP="00080389">
            <w:pPr>
              <w:ind w:firstLine="708"/>
              <w:jc w:val="both"/>
              <w:rPr>
                <w:sz w:val="26"/>
                <w:szCs w:val="26"/>
              </w:rPr>
            </w:pPr>
            <w:r w:rsidRPr="00657211">
              <w:rPr>
                <w:sz w:val="26"/>
                <w:szCs w:val="26"/>
              </w:rPr>
              <w:t xml:space="preserve">1.3. Базовые Услуги (проведение электронного платежа, проверка баланса, история платежей, курсы валют и т.д.), предлагаемые Системой, в том числе открытие доступа к Услугам </w:t>
            </w:r>
            <w:r w:rsidR="00080389" w:rsidRPr="00657211">
              <w:rPr>
                <w:sz w:val="26"/>
                <w:szCs w:val="26"/>
              </w:rPr>
              <w:t xml:space="preserve">по счетам банковских карт в сумах и иностранной валюте, </w:t>
            </w:r>
            <w:r w:rsidRPr="00657211">
              <w:rPr>
                <w:sz w:val="26"/>
                <w:szCs w:val="26"/>
              </w:rPr>
              <w:t>осуществляется Клиентом дистанционно, без посещения офисов Банка.</w:t>
            </w:r>
          </w:p>
          <w:p w14:paraId="44E1B962" w14:textId="3F4D4B03" w:rsidR="00232346" w:rsidRPr="00657211" w:rsidRDefault="00232346" w:rsidP="00232346">
            <w:pPr>
              <w:ind w:firstLine="708"/>
              <w:jc w:val="both"/>
              <w:rPr>
                <w:sz w:val="26"/>
                <w:szCs w:val="26"/>
              </w:rPr>
            </w:pPr>
            <w:r w:rsidRPr="00657211">
              <w:rPr>
                <w:sz w:val="26"/>
                <w:szCs w:val="26"/>
              </w:rPr>
              <w:t>1.4. Доступ к Мобильному приложению осуществляется путем загрузки и установки на мобильное устройство Клиента соответствующего его операционной Системе Мобильного приложения (</w:t>
            </w:r>
            <w:r w:rsidRPr="00657211">
              <w:rPr>
                <w:sz w:val="26"/>
                <w:szCs w:val="26"/>
                <w:lang w:val="en-US"/>
              </w:rPr>
              <w:t>Android</w:t>
            </w:r>
            <w:r w:rsidRPr="00657211">
              <w:rPr>
                <w:sz w:val="26"/>
                <w:szCs w:val="26"/>
              </w:rPr>
              <w:t xml:space="preserve"> и </w:t>
            </w:r>
            <w:r w:rsidRPr="00657211">
              <w:rPr>
                <w:sz w:val="26"/>
                <w:szCs w:val="26"/>
                <w:lang w:val="en-US"/>
              </w:rPr>
              <w:t>iOS</w:t>
            </w:r>
            <w:r w:rsidRPr="00657211">
              <w:rPr>
                <w:sz w:val="26"/>
                <w:szCs w:val="26"/>
              </w:rPr>
              <w:t xml:space="preserve">). Мобильное приложение доступно в магазинах приложений </w:t>
            </w:r>
            <w:r w:rsidR="00D31BF0" w:rsidRPr="00657211">
              <w:rPr>
                <w:sz w:val="26"/>
                <w:szCs w:val="26"/>
              </w:rPr>
              <w:t>“</w:t>
            </w:r>
            <w:r w:rsidRPr="00657211">
              <w:rPr>
                <w:sz w:val="26"/>
                <w:szCs w:val="26"/>
                <w:lang w:val="en-US"/>
              </w:rPr>
              <w:t>Apple</w:t>
            </w:r>
            <w:r w:rsidRPr="00657211">
              <w:rPr>
                <w:sz w:val="26"/>
                <w:szCs w:val="26"/>
              </w:rPr>
              <w:t xml:space="preserve"> </w:t>
            </w:r>
            <w:r w:rsidRPr="00657211">
              <w:rPr>
                <w:sz w:val="26"/>
                <w:szCs w:val="26"/>
                <w:lang w:val="en-US"/>
              </w:rPr>
              <w:t>Store</w:t>
            </w:r>
            <w:r w:rsidR="00D31BF0" w:rsidRPr="00657211">
              <w:rPr>
                <w:sz w:val="26"/>
                <w:szCs w:val="26"/>
              </w:rPr>
              <w:t>”</w:t>
            </w:r>
            <w:r w:rsidR="001F6903" w:rsidRPr="00657211">
              <w:rPr>
                <w:sz w:val="26"/>
                <w:szCs w:val="26"/>
              </w:rPr>
              <w:t xml:space="preserve">,” </w:t>
            </w:r>
            <w:proofErr w:type="spellStart"/>
            <w:r w:rsidR="001F6903" w:rsidRPr="00657211">
              <w:rPr>
                <w:sz w:val="26"/>
                <w:szCs w:val="26"/>
                <w:lang w:val="en-US"/>
              </w:rPr>
              <w:t>AppGallery</w:t>
            </w:r>
            <w:proofErr w:type="spellEnd"/>
            <w:r w:rsidR="00D31BF0" w:rsidRPr="00657211">
              <w:rPr>
                <w:sz w:val="26"/>
                <w:szCs w:val="26"/>
              </w:rPr>
              <w:t xml:space="preserve">” </w:t>
            </w:r>
            <w:r w:rsidRPr="00657211">
              <w:rPr>
                <w:sz w:val="26"/>
                <w:szCs w:val="26"/>
              </w:rPr>
              <w:t xml:space="preserve">и </w:t>
            </w:r>
            <w:r w:rsidR="00D31BF0" w:rsidRPr="00657211">
              <w:rPr>
                <w:sz w:val="26"/>
                <w:szCs w:val="26"/>
              </w:rPr>
              <w:t>“</w:t>
            </w:r>
            <w:r w:rsidRPr="00657211">
              <w:rPr>
                <w:sz w:val="26"/>
                <w:szCs w:val="26"/>
                <w:lang w:val="en-US"/>
              </w:rPr>
              <w:t>Play</w:t>
            </w:r>
            <w:r w:rsidRPr="00657211">
              <w:rPr>
                <w:sz w:val="26"/>
                <w:szCs w:val="26"/>
              </w:rPr>
              <w:t xml:space="preserve"> </w:t>
            </w:r>
            <w:r w:rsidRPr="00657211">
              <w:rPr>
                <w:sz w:val="26"/>
                <w:szCs w:val="26"/>
                <w:lang w:val="en-US"/>
              </w:rPr>
              <w:t>Market</w:t>
            </w:r>
            <w:r w:rsidR="00D31BF0" w:rsidRPr="00657211">
              <w:rPr>
                <w:sz w:val="26"/>
                <w:szCs w:val="26"/>
              </w:rPr>
              <w:t>”.</w:t>
            </w:r>
          </w:p>
          <w:p w14:paraId="2291AE09" w14:textId="77777777" w:rsidR="00232346" w:rsidRPr="00657211" w:rsidRDefault="00232346" w:rsidP="00232346">
            <w:pPr>
              <w:ind w:firstLine="708"/>
              <w:jc w:val="both"/>
              <w:rPr>
                <w:sz w:val="26"/>
                <w:szCs w:val="26"/>
              </w:rPr>
            </w:pPr>
            <w:r w:rsidRPr="00657211">
              <w:rPr>
                <w:sz w:val="26"/>
                <w:szCs w:val="26"/>
              </w:rPr>
              <w:t>1.5. Стороны признают, что получение Банком Поручений, переданных по согласованным каналам доступа от имени Клиента в соответствии с процедурой, изложенной в настоящем Договоре, равнозначно получению Банком подписанных Клиентом идентичных по содержанию документов на бумажном носителе, оформленных в соответствии с требованиями действующего законодательства Республики Узбекистан, существующими в отношении таких документов.</w:t>
            </w:r>
          </w:p>
          <w:p w14:paraId="49CE430B" w14:textId="77777777" w:rsidR="00232346" w:rsidRPr="00657211" w:rsidRDefault="00232346" w:rsidP="00232346">
            <w:pPr>
              <w:ind w:firstLine="708"/>
              <w:jc w:val="both"/>
              <w:rPr>
                <w:sz w:val="26"/>
                <w:szCs w:val="26"/>
              </w:rPr>
            </w:pPr>
            <w:r w:rsidRPr="00657211">
              <w:rPr>
                <w:sz w:val="26"/>
                <w:szCs w:val="26"/>
              </w:rPr>
              <w:t>1.6. Клиент самостоятельно и за свой счет обеспечивает технические, программные и коммуникационные ресурсы, необходимые для доступа к сети интернет и подключения к Системам.</w:t>
            </w:r>
          </w:p>
          <w:p w14:paraId="08EEEA8C" w14:textId="77777777" w:rsidR="00232346" w:rsidRPr="00657211" w:rsidRDefault="00232346" w:rsidP="00232346">
            <w:pPr>
              <w:ind w:firstLine="708"/>
              <w:jc w:val="both"/>
              <w:rPr>
                <w:sz w:val="26"/>
                <w:szCs w:val="26"/>
              </w:rPr>
            </w:pPr>
            <w:r w:rsidRPr="00657211">
              <w:rPr>
                <w:sz w:val="26"/>
                <w:szCs w:val="26"/>
              </w:rPr>
              <w:t xml:space="preserve">1.7. Стороны признают, что используемые ими в рамках настоящего Договора системы обработки, защиты и </w:t>
            </w:r>
            <w:r w:rsidRPr="00657211">
              <w:rPr>
                <w:sz w:val="26"/>
                <w:szCs w:val="26"/>
              </w:rPr>
              <w:lastRenderedPageBreak/>
              <w:t>передачи информации являются достаточными для обеспечения надежной, эффективной и безопасной работы и защиты от несанкционированного доступа, а также для подтверждения подлинности Электронного документа.</w:t>
            </w:r>
          </w:p>
          <w:p w14:paraId="50A89F67" w14:textId="77777777" w:rsidR="00232346" w:rsidRPr="00657211" w:rsidRDefault="00232346" w:rsidP="00232346">
            <w:pPr>
              <w:ind w:firstLine="708"/>
              <w:jc w:val="both"/>
              <w:rPr>
                <w:sz w:val="26"/>
                <w:szCs w:val="26"/>
              </w:rPr>
            </w:pPr>
            <w:r w:rsidRPr="00657211">
              <w:rPr>
                <w:sz w:val="26"/>
                <w:szCs w:val="26"/>
              </w:rPr>
              <w:t>1.8. Настоящим Клиент уведомлен, что использование Системы может быть связано с риском несанкционированного доступа к Счетам, в случае несоблюдения им условий, указанных в настоящем Договоре.</w:t>
            </w:r>
          </w:p>
          <w:p w14:paraId="6FF80224" w14:textId="77777777" w:rsidR="00232346" w:rsidRPr="00657211" w:rsidRDefault="00232346" w:rsidP="00232346">
            <w:pPr>
              <w:ind w:firstLine="708"/>
              <w:jc w:val="both"/>
              <w:rPr>
                <w:sz w:val="26"/>
                <w:szCs w:val="26"/>
              </w:rPr>
            </w:pPr>
            <w:r w:rsidRPr="00657211">
              <w:rPr>
                <w:sz w:val="26"/>
                <w:szCs w:val="26"/>
              </w:rPr>
              <w:t>1.9. Дистанционное банковское обслуживание Клиента производится в соответствии с действующим законодательством Республики Узбекистан, нормативными актами Центрального банка Республики Узбекистан, внутренними нормативными документами Банка, настоящим Договором, а также Правилами.</w:t>
            </w:r>
          </w:p>
          <w:p w14:paraId="1877031C" w14:textId="20DB524C" w:rsidR="00232346" w:rsidRPr="00657211" w:rsidRDefault="00232346" w:rsidP="00232346">
            <w:pPr>
              <w:ind w:firstLine="708"/>
              <w:jc w:val="both"/>
              <w:rPr>
                <w:sz w:val="26"/>
                <w:szCs w:val="26"/>
              </w:rPr>
            </w:pPr>
            <w:r w:rsidRPr="00657211">
              <w:rPr>
                <w:sz w:val="26"/>
                <w:szCs w:val="26"/>
              </w:rPr>
              <w:t>1.10. В соответствии с требованиями законодательства о персональных данных Клиент предоставляет Банку бессрочное согласие на</w:t>
            </w:r>
            <w:r w:rsidR="00131C68" w:rsidRPr="00657211">
              <w:rPr>
                <w:sz w:val="26"/>
                <w:szCs w:val="26"/>
              </w:rPr>
              <w:t xml:space="preserve"> </w:t>
            </w:r>
            <w:proofErr w:type="spellStart"/>
            <w:r w:rsidR="00131C68" w:rsidRPr="00657211">
              <w:rPr>
                <w:sz w:val="26"/>
                <w:szCs w:val="26"/>
              </w:rPr>
              <w:t>получени</w:t>
            </w:r>
            <w:proofErr w:type="spellEnd"/>
            <w:r w:rsidR="00131C68" w:rsidRPr="00657211">
              <w:rPr>
                <w:sz w:val="26"/>
                <w:szCs w:val="26"/>
                <w:lang w:val="uz-Cyrl-UZ"/>
              </w:rPr>
              <w:t>е</w:t>
            </w:r>
            <w:r w:rsidR="00131C68" w:rsidRPr="00657211">
              <w:rPr>
                <w:sz w:val="26"/>
                <w:szCs w:val="26"/>
              </w:rPr>
              <w:t>,</w:t>
            </w:r>
            <w:r w:rsidRPr="00657211">
              <w:rPr>
                <w:sz w:val="26"/>
                <w:szCs w:val="26"/>
              </w:rPr>
              <w:t xml:space="preserve"> обработку и использование Банком любых персональных данных Клиента для ведения Банком своей деятельности, выполнения Банком условий настоящего договора, а также в других целях, не противоречащих законодательству </w:t>
            </w:r>
            <w:proofErr w:type="spellStart"/>
            <w:r w:rsidRPr="00657211">
              <w:rPr>
                <w:sz w:val="26"/>
                <w:szCs w:val="26"/>
              </w:rPr>
              <w:t>РУз</w:t>
            </w:r>
            <w:proofErr w:type="spellEnd"/>
            <w:r w:rsidRPr="00657211">
              <w:rPr>
                <w:sz w:val="26"/>
                <w:szCs w:val="26"/>
              </w:rPr>
              <w:t xml:space="preserve">. </w:t>
            </w:r>
            <w:r w:rsidR="00F643C4" w:rsidRPr="00657211">
              <w:rPr>
                <w:sz w:val="26"/>
                <w:szCs w:val="26"/>
              </w:rPr>
              <w:t xml:space="preserve">Также клиент дает свое согласие на передачу Банком своих персональных данных третьим лицам </w:t>
            </w:r>
            <w:r w:rsidR="00017D25" w:rsidRPr="00657211">
              <w:rPr>
                <w:sz w:val="26"/>
                <w:szCs w:val="26"/>
                <w:lang w:val="uz-Cyrl-UZ"/>
              </w:rPr>
              <w:t xml:space="preserve">в рамках законадательства, </w:t>
            </w:r>
            <w:r w:rsidR="00F643C4" w:rsidRPr="00657211">
              <w:rPr>
                <w:sz w:val="26"/>
                <w:szCs w:val="26"/>
              </w:rPr>
              <w:t>для исполнения настоящего договора и на предложение услуг кредитования, доступных в системе Банка.</w:t>
            </w:r>
          </w:p>
          <w:p w14:paraId="4EBE258E" w14:textId="77777777" w:rsidR="00725B0F" w:rsidRPr="00657211" w:rsidRDefault="00725B0F" w:rsidP="00725B0F">
            <w:pPr>
              <w:ind w:firstLine="708"/>
              <w:jc w:val="both"/>
              <w:rPr>
                <w:sz w:val="26"/>
                <w:szCs w:val="26"/>
                <w:lang w:val="uz-Cyrl-UZ"/>
              </w:rPr>
            </w:pPr>
            <w:r w:rsidRPr="00657211">
              <w:rPr>
                <w:sz w:val="26"/>
                <w:szCs w:val="26"/>
              </w:rPr>
              <w:t>1.11. Когда клиент проходит удаленную идентификацию через систему, он подтверждает, что принадлежащая ему информация является подлинной, и соглашается на получение, хранение и обработку личной информации, связанной с идентификацией клиента, из внешних систем.</w:t>
            </w:r>
          </w:p>
          <w:p w14:paraId="3C1EC73B" w14:textId="5558E7B6" w:rsidR="00725B0F" w:rsidRPr="00657211" w:rsidRDefault="00725B0F" w:rsidP="00725B0F">
            <w:pPr>
              <w:ind w:firstLine="708"/>
              <w:jc w:val="both"/>
              <w:rPr>
                <w:sz w:val="26"/>
                <w:szCs w:val="26"/>
              </w:rPr>
            </w:pPr>
            <w:r w:rsidRPr="00657211">
              <w:rPr>
                <w:sz w:val="26"/>
                <w:szCs w:val="26"/>
                <w:lang w:val="uz-Cyrl-UZ"/>
              </w:rPr>
              <w:t>К</w:t>
            </w:r>
            <w:proofErr w:type="spellStart"/>
            <w:r w:rsidRPr="00657211">
              <w:rPr>
                <w:sz w:val="26"/>
                <w:szCs w:val="26"/>
              </w:rPr>
              <w:t>лиент</w:t>
            </w:r>
            <w:proofErr w:type="spellEnd"/>
            <w:r w:rsidRPr="00657211">
              <w:rPr>
                <w:sz w:val="26"/>
                <w:szCs w:val="26"/>
              </w:rPr>
              <w:t xml:space="preserve"> также дает согласие на открытие счета 22616 на его имя в офисе банковских услуг при подтверждении </w:t>
            </w:r>
            <w:r w:rsidRPr="00657211">
              <w:rPr>
                <w:sz w:val="26"/>
                <w:szCs w:val="26"/>
              </w:rPr>
              <w:lastRenderedPageBreak/>
              <w:t>личности клиента с помощью удаленной цифровой идентификации.</w:t>
            </w:r>
          </w:p>
          <w:p w14:paraId="28BF0F88" w14:textId="7C6DF93A" w:rsidR="00232346" w:rsidRPr="00657211" w:rsidRDefault="00232346" w:rsidP="00232346">
            <w:pPr>
              <w:ind w:firstLine="708"/>
              <w:jc w:val="both"/>
              <w:rPr>
                <w:sz w:val="26"/>
                <w:szCs w:val="26"/>
              </w:rPr>
            </w:pPr>
            <w:r w:rsidRPr="00657211">
              <w:rPr>
                <w:sz w:val="26"/>
                <w:szCs w:val="26"/>
              </w:rPr>
              <w:t>1.1</w:t>
            </w:r>
            <w:r w:rsidR="00725B0F" w:rsidRPr="00657211">
              <w:rPr>
                <w:sz w:val="26"/>
                <w:szCs w:val="26"/>
                <w:lang w:val="uz-Cyrl-UZ"/>
              </w:rPr>
              <w:t>2</w:t>
            </w:r>
            <w:r w:rsidRPr="00657211">
              <w:rPr>
                <w:sz w:val="26"/>
                <w:szCs w:val="26"/>
              </w:rPr>
              <w:t>. Персональные данные Клиента являются конфиденциальными. Банк гарантирует недопустимость раскрытия персональных данных Клиента и их распространения без наличия на то законного основания.</w:t>
            </w:r>
          </w:p>
          <w:p w14:paraId="44C39D63" w14:textId="63366F86" w:rsidR="00232346" w:rsidRPr="00657211" w:rsidRDefault="00232346" w:rsidP="00232346">
            <w:pPr>
              <w:ind w:firstLine="708"/>
              <w:jc w:val="both"/>
              <w:rPr>
                <w:sz w:val="26"/>
                <w:szCs w:val="26"/>
              </w:rPr>
            </w:pPr>
            <w:r w:rsidRPr="00657211">
              <w:rPr>
                <w:sz w:val="26"/>
                <w:szCs w:val="26"/>
              </w:rPr>
              <w:t>1.1</w:t>
            </w:r>
            <w:r w:rsidR="00725B0F" w:rsidRPr="00657211">
              <w:rPr>
                <w:sz w:val="26"/>
                <w:szCs w:val="26"/>
                <w:lang w:val="uz-Cyrl-UZ"/>
              </w:rPr>
              <w:t>3</w:t>
            </w:r>
            <w:r w:rsidRPr="00657211">
              <w:rPr>
                <w:sz w:val="26"/>
                <w:szCs w:val="26"/>
              </w:rPr>
              <w:t xml:space="preserve">. Согласие Клиента на </w:t>
            </w:r>
            <w:r w:rsidR="004A1ADE" w:rsidRPr="00657211">
              <w:rPr>
                <w:sz w:val="26"/>
                <w:szCs w:val="26"/>
              </w:rPr>
              <w:t xml:space="preserve">получение, </w:t>
            </w:r>
            <w:r w:rsidRPr="00657211">
              <w:rPr>
                <w:sz w:val="26"/>
                <w:szCs w:val="26"/>
              </w:rPr>
              <w:t>обработку</w:t>
            </w:r>
            <w:r w:rsidR="004A1ADE" w:rsidRPr="00657211">
              <w:rPr>
                <w:sz w:val="26"/>
                <w:szCs w:val="26"/>
              </w:rPr>
              <w:t xml:space="preserve"> и хранение</w:t>
            </w:r>
            <w:r w:rsidRPr="00657211">
              <w:rPr>
                <w:sz w:val="26"/>
                <w:szCs w:val="26"/>
              </w:rPr>
              <w:t xml:space="preserve"> (в том числе передачу третьим лицам) его персональных данных является бессрочным.</w:t>
            </w:r>
            <w:r w:rsidR="004A1ADE" w:rsidRPr="00657211">
              <w:t xml:space="preserve"> </w:t>
            </w:r>
          </w:p>
          <w:p w14:paraId="1F79B5A9" w14:textId="4B816625" w:rsidR="00232346" w:rsidRPr="00657211" w:rsidRDefault="00232346" w:rsidP="00232346">
            <w:pPr>
              <w:ind w:firstLine="708"/>
              <w:jc w:val="both"/>
              <w:rPr>
                <w:sz w:val="26"/>
                <w:szCs w:val="26"/>
              </w:rPr>
            </w:pPr>
            <w:r w:rsidRPr="00657211">
              <w:rPr>
                <w:sz w:val="26"/>
                <w:szCs w:val="26"/>
              </w:rPr>
              <w:t>1.1</w:t>
            </w:r>
            <w:r w:rsidR="00725B0F" w:rsidRPr="00657211">
              <w:rPr>
                <w:sz w:val="26"/>
                <w:szCs w:val="26"/>
                <w:lang w:val="uz-Cyrl-UZ"/>
              </w:rPr>
              <w:t>4</w:t>
            </w:r>
            <w:r w:rsidRPr="00657211">
              <w:rPr>
                <w:sz w:val="26"/>
                <w:szCs w:val="26"/>
              </w:rPr>
              <w:t>. Целями обработки персональных данных, предоставленных Клиентом, являются следующее:</w:t>
            </w:r>
          </w:p>
          <w:p w14:paraId="1B3ACDF1" w14:textId="2F74C5F0" w:rsidR="00232346" w:rsidRPr="00657211" w:rsidRDefault="001F6903" w:rsidP="00232346">
            <w:pPr>
              <w:ind w:firstLine="708"/>
              <w:jc w:val="both"/>
              <w:rPr>
                <w:sz w:val="26"/>
                <w:szCs w:val="26"/>
              </w:rPr>
            </w:pPr>
            <w:r w:rsidRPr="00657211">
              <w:rPr>
                <w:sz w:val="26"/>
                <w:szCs w:val="26"/>
              </w:rPr>
              <w:t>Надлежащее исполнение обязательств Банка,</w:t>
            </w:r>
            <w:r w:rsidR="00232346" w:rsidRPr="00657211">
              <w:rPr>
                <w:sz w:val="26"/>
                <w:szCs w:val="26"/>
              </w:rPr>
              <w:t xml:space="preserve"> принятых в рамках заключенных соглашений\договоров с Клиентом, а также соглашений, заключаемых с Партнерами Банка;</w:t>
            </w:r>
          </w:p>
          <w:p w14:paraId="39FB5D35" w14:textId="53542175" w:rsidR="00232346" w:rsidRPr="00657211" w:rsidRDefault="001F6903" w:rsidP="00232346">
            <w:pPr>
              <w:ind w:firstLine="708"/>
              <w:jc w:val="both"/>
              <w:rPr>
                <w:sz w:val="26"/>
                <w:szCs w:val="26"/>
              </w:rPr>
            </w:pPr>
            <w:r w:rsidRPr="00657211">
              <w:rPr>
                <w:sz w:val="26"/>
                <w:szCs w:val="26"/>
              </w:rPr>
              <w:t>Надлежащее исполнение обязательств Клиента,</w:t>
            </w:r>
            <w:r w:rsidR="00232346" w:rsidRPr="00657211">
              <w:rPr>
                <w:sz w:val="26"/>
                <w:szCs w:val="26"/>
              </w:rPr>
              <w:t xml:space="preserve"> принятых в рамках заключенных соглашений\договоров с Банком;</w:t>
            </w:r>
          </w:p>
          <w:p w14:paraId="7B339F1B" w14:textId="01DC21E7" w:rsidR="00232346" w:rsidRPr="00657211" w:rsidRDefault="00232346" w:rsidP="00232346">
            <w:pPr>
              <w:ind w:firstLine="708"/>
              <w:jc w:val="both"/>
              <w:rPr>
                <w:sz w:val="26"/>
                <w:szCs w:val="26"/>
              </w:rPr>
            </w:pPr>
            <w:r w:rsidRPr="00657211">
              <w:rPr>
                <w:sz w:val="26"/>
                <w:szCs w:val="26"/>
              </w:rPr>
              <w:t>Проведение идентификации</w:t>
            </w:r>
            <w:r w:rsidR="00DC6D35" w:rsidRPr="00657211">
              <w:rPr>
                <w:sz w:val="26"/>
                <w:szCs w:val="26"/>
              </w:rPr>
              <w:t xml:space="preserve"> и подтверждение</w:t>
            </w:r>
            <w:r w:rsidRPr="00657211">
              <w:rPr>
                <w:sz w:val="26"/>
                <w:szCs w:val="26"/>
              </w:rPr>
              <w:t xml:space="preserve"> Клиента;</w:t>
            </w:r>
          </w:p>
          <w:p w14:paraId="066BBB62" w14:textId="592D6F32" w:rsidR="00232346" w:rsidRPr="00657211" w:rsidRDefault="00232346" w:rsidP="00232346">
            <w:pPr>
              <w:ind w:firstLine="708"/>
              <w:jc w:val="both"/>
              <w:rPr>
                <w:sz w:val="26"/>
                <w:szCs w:val="26"/>
              </w:rPr>
            </w:pPr>
            <w:r w:rsidRPr="00657211">
              <w:rPr>
                <w:sz w:val="26"/>
                <w:szCs w:val="26"/>
              </w:rPr>
              <w:t>Осуществление связи с Клиентом, в том числе направления уведомлений, запросов и информации, касающихся использования мобильного приложения «</w:t>
            </w:r>
            <w:r w:rsidR="001F6903" w:rsidRPr="00657211">
              <w:rPr>
                <w:sz w:val="26"/>
                <w:szCs w:val="26"/>
                <w:lang w:val="en-US"/>
              </w:rPr>
              <w:t>SQB</w:t>
            </w:r>
            <w:r w:rsidR="001F6903" w:rsidRPr="00657211">
              <w:rPr>
                <w:sz w:val="26"/>
                <w:szCs w:val="26"/>
              </w:rPr>
              <w:t xml:space="preserve"> </w:t>
            </w:r>
            <w:r w:rsidR="001F6903" w:rsidRPr="00657211">
              <w:rPr>
                <w:sz w:val="26"/>
                <w:szCs w:val="26"/>
                <w:lang w:val="en-US"/>
              </w:rPr>
              <w:t>MOBILE</w:t>
            </w:r>
            <w:r w:rsidRPr="00657211">
              <w:rPr>
                <w:sz w:val="26"/>
                <w:szCs w:val="26"/>
              </w:rPr>
              <w:t>»;</w:t>
            </w:r>
          </w:p>
          <w:p w14:paraId="6E0059B8" w14:textId="77777777" w:rsidR="00232346" w:rsidRPr="00657211" w:rsidRDefault="00232346" w:rsidP="00232346">
            <w:pPr>
              <w:ind w:firstLine="708"/>
              <w:jc w:val="both"/>
              <w:rPr>
                <w:sz w:val="26"/>
                <w:szCs w:val="26"/>
              </w:rPr>
            </w:pPr>
            <w:r w:rsidRPr="00657211">
              <w:rPr>
                <w:sz w:val="26"/>
                <w:szCs w:val="26"/>
              </w:rPr>
              <w:t>Оказание Банком услуг, а также обработки запросов и заявок от Клиента, в том числе с последующей передачей таких запросов и заявок на исполнение контрагентам\партнерам Банка;</w:t>
            </w:r>
          </w:p>
          <w:p w14:paraId="1E7ECDC0" w14:textId="77777777" w:rsidR="00232346" w:rsidRPr="00657211" w:rsidRDefault="00232346" w:rsidP="00232346">
            <w:pPr>
              <w:ind w:firstLine="708"/>
              <w:jc w:val="both"/>
              <w:rPr>
                <w:sz w:val="26"/>
                <w:szCs w:val="26"/>
              </w:rPr>
            </w:pPr>
            <w:r w:rsidRPr="00657211">
              <w:rPr>
                <w:sz w:val="26"/>
                <w:szCs w:val="26"/>
              </w:rPr>
              <w:t>Проведения статистических и иных исследований, на основе обезличенных данных;</w:t>
            </w:r>
          </w:p>
          <w:p w14:paraId="01A7F36E" w14:textId="4BC8ABE2" w:rsidR="00232346" w:rsidRPr="00657211" w:rsidRDefault="00232346" w:rsidP="00232346">
            <w:pPr>
              <w:ind w:firstLine="708"/>
              <w:jc w:val="both"/>
              <w:rPr>
                <w:sz w:val="26"/>
                <w:szCs w:val="26"/>
              </w:rPr>
            </w:pPr>
            <w:r w:rsidRPr="00657211">
              <w:rPr>
                <w:sz w:val="26"/>
                <w:szCs w:val="26"/>
              </w:rPr>
              <w:t xml:space="preserve">Распространение предложений об участии </w:t>
            </w:r>
            <w:r w:rsidR="001F6903" w:rsidRPr="00657211">
              <w:rPr>
                <w:sz w:val="26"/>
                <w:szCs w:val="26"/>
              </w:rPr>
              <w:t>в акциях,</w:t>
            </w:r>
            <w:r w:rsidRPr="00657211">
              <w:rPr>
                <w:sz w:val="26"/>
                <w:szCs w:val="26"/>
              </w:rPr>
              <w:t xml:space="preserve"> инициируемых Банком совместно с Партнерами\контрагентами и получения предусмотренных акцией призов/вознаграждений;</w:t>
            </w:r>
          </w:p>
          <w:p w14:paraId="23326AAD" w14:textId="77777777" w:rsidR="00232346" w:rsidRPr="00657211" w:rsidRDefault="00232346" w:rsidP="00232346">
            <w:pPr>
              <w:ind w:firstLine="708"/>
              <w:jc w:val="both"/>
              <w:rPr>
                <w:sz w:val="26"/>
                <w:szCs w:val="26"/>
              </w:rPr>
            </w:pPr>
            <w:r w:rsidRPr="00657211">
              <w:rPr>
                <w:sz w:val="26"/>
                <w:szCs w:val="26"/>
              </w:rPr>
              <w:t xml:space="preserve">распространения рекламно-информационных материалов посредством </w:t>
            </w:r>
            <w:r w:rsidRPr="00657211">
              <w:rPr>
                <w:sz w:val="26"/>
                <w:szCs w:val="26"/>
              </w:rPr>
              <w:lastRenderedPageBreak/>
              <w:t>использования телефонной, факсимильной связи, электронной почты или путем прямых контактов;</w:t>
            </w:r>
          </w:p>
          <w:p w14:paraId="60332CAA" w14:textId="2BB65394" w:rsidR="00232346" w:rsidRPr="00657211" w:rsidRDefault="00232346" w:rsidP="00232346">
            <w:pPr>
              <w:ind w:firstLine="708"/>
              <w:jc w:val="both"/>
              <w:rPr>
                <w:sz w:val="26"/>
                <w:szCs w:val="26"/>
              </w:rPr>
            </w:pPr>
            <w:r w:rsidRPr="00657211">
              <w:rPr>
                <w:sz w:val="26"/>
                <w:szCs w:val="26"/>
              </w:rPr>
              <w:t>Предотвращение совершения с использованием мобильного приложения «</w:t>
            </w:r>
            <w:r w:rsidR="001F6903" w:rsidRPr="00657211">
              <w:rPr>
                <w:sz w:val="26"/>
                <w:szCs w:val="26"/>
                <w:lang w:val="en-US"/>
              </w:rPr>
              <w:t>SQB</w:t>
            </w:r>
            <w:r w:rsidR="001F6903" w:rsidRPr="00657211">
              <w:rPr>
                <w:sz w:val="26"/>
                <w:szCs w:val="26"/>
              </w:rPr>
              <w:t xml:space="preserve"> </w:t>
            </w:r>
            <w:r w:rsidR="001F6903" w:rsidRPr="00657211">
              <w:rPr>
                <w:sz w:val="26"/>
                <w:szCs w:val="26"/>
                <w:lang w:val="en-US"/>
              </w:rPr>
              <w:t>MOBILE</w:t>
            </w:r>
            <w:r w:rsidRPr="00657211">
              <w:rPr>
                <w:sz w:val="26"/>
                <w:szCs w:val="26"/>
              </w:rPr>
              <w:t>» противоправных действий;</w:t>
            </w:r>
          </w:p>
          <w:p w14:paraId="5EA37583" w14:textId="72DBCC01" w:rsidR="00B71BA2" w:rsidRPr="00657211" w:rsidRDefault="00232346" w:rsidP="00434B72">
            <w:pPr>
              <w:ind w:firstLine="708"/>
              <w:jc w:val="both"/>
              <w:rPr>
                <w:sz w:val="26"/>
                <w:szCs w:val="26"/>
                <w:lang w:val="uz-Cyrl-UZ"/>
              </w:rPr>
            </w:pPr>
            <w:r w:rsidRPr="00657211">
              <w:rPr>
                <w:sz w:val="26"/>
                <w:szCs w:val="26"/>
              </w:rPr>
              <w:t xml:space="preserve">другие цели, не противоречащие законодательству </w:t>
            </w:r>
            <w:proofErr w:type="spellStart"/>
            <w:r w:rsidRPr="00657211">
              <w:rPr>
                <w:sz w:val="26"/>
                <w:szCs w:val="26"/>
              </w:rPr>
              <w:t>РУз</w:t>
            </w:r>
            <w:proofErr w:type="spellEnd"/>
            <w:r w:rsidRPr="00657211">
              <w:rPr>
                <w:sz w:val="26"/>
                <w:szCs w:val="26"/>
              </w:rPr>
              <w:t>.</w:t>
            </w:r>
          </w:p>
          <w:p w14:paraId="4CED1810" w14:textId="455B67A1" w:rsidR="00232346" w:rsidRPr="00657211" w:rsidRDefault="00232346" w:rsidP="00232346">
            <w:pPr>
              <w:ind w:firstLine="708"/>
              <w:rPr>
                <w:sz w:val="26"/>
                <w:szCs w:val="26"/>
              </w:rPr>
            </w:pPr>
            <w:r w:rsidRPr="00657211">
              <w:rPr>
                <w:b/>
                <w:bCs/>
                <w:sz w:val="26"/>
                <w:szCs w:val="26"/>
                <w:lang w:val="en-US"/>
              </w:rPr>
              <w:t>II</w:t>
            </w:r>
            <w:r w:rsidRPr="00657211">
              <w:rPr>
                <w:b/>
                <w:bCs/>
                <w:sz w:val="26"/>
                <w:szCs w:val="26"/>
              </w:rPr>
              <w:t>.</w:t>
            </w:r>
            <w:r w:rsidRPr="00657211">
              <w:rPr>
                <w:sz w:val="26"/>
                <w:szCs w:val="26"/>
              </w:rPr>
              <w:t xml:space="preserve"> </w:t>
            </w:r>
            <w:r w:rsidRPr="00657211">
              <w:rPr>
                <w:b/>
                <w:bCs/>
                <w:sz w:val="26"/>
                <w:szCs w:val="26"/>
              </w:rPr>
              <w:t>ПОРЯДОК РЕГИСТРАЦИИ И АКЦЕПТОВАНИЯ</w:t>
            </w:r>
          </w:p>
          <w:p w14:paraId="3EC1097C" w14:textId="77777777" w:rsidR="00232346" w:rsidRPr="00657211" w:rsidRDefault="00232346" w:rsidP="00232346">
            <w:pPr>
              <w:ind w:firstLine="708"/>
              <w:jc w:val="both"/>
              <w:rPr>
                <w:sz w:val="26"/>
                <w:szCs w:val="26"/>
              </w:rPr>
            </w:pPr>
            <w:r w:rsidRPr="00657211">
              <w:rPr>
                <w:sz w:val="26"/>
                <w:szCs w:val="26"/>
              </w:rPr>
              <w:t>2.1. Регистрация Клиента в Системах осуществляется дистанционно при наличии соответствующего программного сервиса, регулируемого отдельным внутренним нормативным документом Банка.</w:t>
            </w:r>
          </w:p>
          <w:p w14:paraId="203CBBFA" w14:textId="11AAD86C" w:rsidR="00232346" w:rsidRPr="00657211" w:rsidRDefault="00232346" w:rsidP="001D74DC">
            <w:pPr>
              <w:ind w:firstLine="708"/>
              <w:jc w:val="both"/>
              <w:rPr>
                <w:sz w:val="26"/>
                <w:szCs w:val="26"/>
              </w:rPr>
            </w:pPr>
            <w:r w:rsidRPr="00657211">
              <w:rPr>
                <w:sz w:val="26"/>
                <w:szCs w:val="26"/>
              </w:rPr>
              <w:t>2.2.</w:t>
            </w:r>
            <w:r w:rsidR="001D74DC" w:rsidRPr="00657211">
              <w:rPr>
                <w:sz w:val="26"/>
                <w:szCs w:val="26"/>
              </w:rPr>
              <w:t xml:space="preserve"> Публичная оферта могут быть представлены Клиенту в мобильном приложении «</w:t>
            </w:r>
            <w:r w:rsidR="001F6903" w:rsidRPr="00657211">
              <w:rPr>
                <w:sz w:val="26"/>
                <w:szCs w:val="26"/>
                <w:lang w:val="en-US"/>
              </w:rPr>
              <w:t>SQB</w:t>
            </w:r>
            <w:r w:rsidR="001F6903" w:rsidRPr="00657211">
              <w:rPr>
                <w:sz w:val="26"/>
                <w:szCs w:val="26"/>
              </w:rPr>
              <w:t xml:space="preserve"> </w:t>
            </w:r>
            <w:r w:rsidR="001F6903" w:rsidRPr="00657211">
              <w:rPr>
                <w:sz w:val="26"/>
                <w:szCs w:val="26"/>
                <w:lang w:val="en-US"/>
              </w:rPr>
              <w:t>MOBILE</w:t>
            </w:r>
            <w:r w:rsidR="001D74DC" w:rsidRPr="00657211">
              <w:rPr>
                <w:sz w:val="26"/>
                <w:szCs w:val="26"/>
              </w:rPr>
              <w:t>».</w:t>
            </w:r>
            <w:r w:rsidRPr="00657211">
              <w:rPr>
                <w:sz w:val="26"/>
                <w:szCs w:val="26"/>
              </w:rPr>
              <w:t xml:space="preserve"> В случае наличия соответствующих программных сервисов, Регистрация может быть осуществлена удаленно, при акцепте настоящей Публичной оферты и Правил проведения операций в Системе. Действия, проводимые Клиентом, а также процедуры, осуществляемые в Системах Банка, могут изменяться в зависимости от условий функционирования соответствующей Системы, подлежащих ознакомлению Клиентами в используемой Системе.</w:t>
            </w:r>
          </w:p>
          <w:p w14:paraId="55041A1F" w14:textId="766F4EEB" w:rsidR="00232346" w:rsidRPr="00657211" w:rsidRDefault="00232346" w:rsidP="00232346">
            <w:pPr>
              <w:ind w:firstLine="708"/>
              <w:jc w:val="both"/>
              <w:rPr>
                <w:sz w:val="26"/>
                <w:szCs w:val="26"/>
              </w:rPr>
            </w:pPr>
            <w:r w:rsidRPr="00657211">
              <w:rPr>
                <w:sz w:val="26"/>
                <w:szCs w:val="26"/>
              </w:rPr>
              <w:t>2.</w:t>
            </w:r>
            <w:r w:rsidR="001D74DC" w:rsidRPr="00657211">
              <w:rPr>
                <w:sz w:val="26"/>
                <w:szCs w:val="26"/>
              </w:rPr>
              <w:t>3</w:t>
            </w:r>
            <w:r w:rsidRPr="00657211">
              <w:rPr>
                <w:sz w:val="26"/>
                <w:szCs w:val="26"/>
              </w:rPr>
              <w:t>. Установление Клиентом Логина и Пароля является следствием процедуры успешной Регистрации Клиента в Системах. Клиент обязан хранить Логин</w:t>
            </w:r>
            <w:r w:rsidR="00785D5A" w:rsidRPr="00657211">
              <w:rPr>
                <w:sz w:val="26"/>
                <w:szCs w:val="26"/>
              </w:rPr>
              <w:t>,</w:t>
            </w:r>
            <w:r w:rsidRPr="00657211">
              <w:rPr>
                <w:sz w:val="26"/>
                <w:szCs w:val="26"/>
              </w:rPr>
              <w:t xml:space="preserve"> Пароль</w:t>
            </w:r>
            <w:r w:rsidR="00785D5A" w:rsidRPr="00657211">
              <w:rPr>
                <w:sz w:val="26"/>
                <w:szCs w:val="26"/>
              </w:rPr>
              <w:t>, Секретное слово и личные данные</w:t>
            </w:r>
            <w:r w:rsidRPr="00657211">
              <w:rPr>
                <w:sz w:val="26"/>
                <w:szCs w:val="26"/>
              </w:rPr>
              <w:t xml:space="preserve"> в тайне и обеспечить их неразглашение иным лицам.</w:t>
            </w:r>
            <w:r w:rsidR="004D1E50" w:rsidRPr="00657211">
              <w:t xml:space="preserve"> Банк не несет ответственности за действия, совершенные по счетам в аккаунте клиента, вследствие раскрытия клиентом данных логина, пароля и секретного слова.</w:t>
            </w:r>
          </w:p>
          <w:p w14:paraId="196AE8DC" w14:textId="107E455B" w:rsidR="00232346" w:rsidRPr="00657211" w:rsidRDefault="00232346" w:rsidP="00232346">
            <w:pPr>
              <w:ind w:firstLine="708"/>
              <w:jc w:val="both"/>
              <w:rPr>
                <w:sz w:val="26"/>
                <w:szCs w:val="26"/>
              </w:rPr>
            </w:pPr>
            <w:r w:rsidRPr="00657211">
              <w:rPr>
                <w:sz w:val="26"/>
                <w:szCs w:val="26"/>
              </w:rPr>
              <w:t>2.</w:t>
            </w:r>
            <w:r w:rsidR="001D74DC" w:rsidRPr="00657211">
              <w:rPr>
                <w:sz w:val="26"/>
                <w:szCs w:val="26"/>
              </w:rPr>
              <w:t>4</w:t>
            </w:r>
            <w:r w:rsidRPr="00657211">
              <w:rPr>
                <w:sz w:val="26"/>
                <w:szCs w:val="26"/>
              </w:rPr>
              <w:t>. Договор считается заключенным (акцептованным) с момента совершения Клиентом действий, указанных в пунктах 2.</w:t>
            </w:r>
            <w:r w:rsidR="001D74DC" w:rsidRPr="00657211">
              <w:rPr>
                <w:sz w:val="26"/>
                <w:szCs w:val="26"/>
              </w:rPr>
              <w:t>4</w:t>
            </w:r>
            <w:r w:rsidRPr="00657211">
              <w:rPr>
                <w:sz w:val="26"/>
                <w:szCs w:val="26"/>
              </w:rPr>
              <w:t xml:space="preserve"> настоящего Договора. Заключение Договора означает, что Клиент в полной мере </w:t>
            </w:r>
            <w:r w:rsidRPr="00657211">
              <w:rPr>
                <w:sz w:val="26"/>
                <w:szCs w:val="26"/>
              </w:rPr>
              <w:lastRenderedPageBreak/>
              <w:t>ознакомился и согласился с условиями настоящего Договора.</w:t>
            </w:r>
          </w:p>
          <w:p w14:paraId="35741258" w14:textId="77777777" w:rsidR="00232346" w:rsidRPr="00657211" w:rsidRDefault="00232346" w:rsidP="00232346">
            <w:pPr>
              <w:ind w:firstLine="708"/>
              <w:rPr>
                <w:sz w:val="26"/>
                <w:szCs w:val="26"/>
              </w:rPr>
            </w:pPr>
            <w:r w:rsidRPr="00657211">
              <w:rPr>
                <w:b/>
                <w:bCs/>
                <w:sz w:val="26"/>
                <w:szCs w:val="26"/>
                <w:lang w:val="en-US"/>
              </w:rPr>
              <w:t>III</w:t>
            </w:r>
            <w:r w:rsidRPr="00657211">
              <w:rPr>
                <w:b/>
                <w:bCs/>
                <w:sz w:val="26"/>
                <w:szCs w:val="26"/>
              </w:rPr>
              <w:t>. УСЛОВИЯ ОКАЗАНИЯ БАНКОМ УСЛУГ</w:t>
            </w:r>
          </w:p>
          <w:p w14:paraId="40F08C51" w14:textId="77777777" w:rsidR="00232346" w:rsidRPr="00657211" w:rsidRDefault="00232346" w:rsidP="00232346">
            <w:pPr>
              <w:ind w:firstLine="708"/>
              <w:jc w:val="both"/>
              <w:rPr>
                <w:sz w:val="26"/>
                <w:szCs w:val="26"/>
              </w:rPr>
            </w:pPr>
            <w:r w:rsidRPr="00657211">
              <w:rPr>
                <w:sz w:val="26"/>
                <w:szCs w:val="26"/>
              </w:rPr>
              <w:t>3.1. Банк оказывает Клиенту Услуги в соответствии с условиями настоящего Договора, требованиями действующего законодательства Республики Узбекистан, и при одновременном выполнении следующих условий:</w:t>
            </w:r>
          </w:p>
          <w:p w14:paraId="6743CACD" w14:textId="77777777" w:rsidR="00232346" w:rsidRPr="00657211" w:rsidRDefault="00232346" w:rsidP="00232346">
            <w:pPr>
              <w:ind w:firstLine="708"/>
              <w:jc w:val="both"/>
              <w:rPr>
                <w:sz w:val="26"/>
                <w:szCs w:val="26"/>
              </w:rPr>
            </w:pPr>
            <w:r w:rsidRPr="00657211">
              <w:rPr>
                <w:sz w:val="26"/>
                <w:szCs w:val="26"/>
              </w:rPr>
              <w:t>успешной Регистрации Клиента в Системах;</w:t>
            </w:r>
          </w:p>
          <w:p w14:paraId="2EC81056" w14:textId="77777777" w:rsidR="00232346" w:rsidRPr="00657211" w:rsidRDefault="00232346" w:rsidP="00232346">
            <w:pPr>
              <w:ind w:firstLine="708"/>
              <w:jc w:val="both"/>
              <w:rPr>
                <w:sz w:val="26"/>
                <w:szCs w:val="26"/>
              </w:rPr>
            </w:pPr>
            <w:r w:rsidRPr="00657211">
              <w:rPr>
                <w:sz w:val="26"/>
                <w:szCs w:val="26"/>
              </w:rPr>
              <w:t>успешного проведения процедуры Авторизации Клиента при вводе идентификационных параметров;</w:t>
            </w:r>
          </w:p>
          <w:p w14:paraId="4C27825E" w14:textId="77777777" w:rsidR="00232346" w:rsidRPr="00657211" w:rsidRDefault="00232346" w:rsidP="00232346">
            <w:pPr>
              <w:ind w:firstLine="708"/>
              <w:jc w:val="both"/>
              <w:rPr>
                <w:sz w:val="26"/>
                <w:szCs w:val="26"/>
              </w:rPr>
            </w:pPr>
            <w:r w:rsidRPr="00657211">
              <w:rPr>
                <w:sz w:val="26"/>
                <w:szCs w:val="26"/>
              </w:rPr>
              <w:t>акцепта настоящей Публичной оферты;</w:t>
            </w:r>
          </w:p>
          <w:p w14:paraId="22C122CC" w14:textId="77777777" w:rsidR="00232346" w:rsidRPr="00657211" w:rsidRDefault="00232346" w:rsidP="00232346">
            <w:pPr>
              <w:ind w:firstLine="708"/>
              <w:jc w:val="both"/>
              <w:rPr>
                <w:sz w:val="26"/>
                <w:szCs w:val="26"/>
              </w:rPr>
            </w:pPr>
            <w:r w:rsidRPr="00657211">
              <w:rPr>
                <w:sz w:val="26"/>
                <w:szCs w:val="26"/>
              </w:rPr>
              <w:t>достаточности для проведения запрашиваемой операции денежных средств на Счетах;</w:t>
            </w:r>
          </w:p>
          <w:p w14:paraId="6660ACFF" w14:textId="77777777" w:rsidR="00232346" w:rsidRPr="00657211" w:rsidRDefault="00232346" w:rsidP="00232346">
            <w:pPr>
              <w:ind w:firstLine="708"/>
              <w:jc w:val="both"/>
              <w:rPr>
                <w:sz w:val="26"/>
                <w:szCs w:val="26"/>
              </w:rPr>
            </w:pPr>
            <w:r w:rsidRPr="00657211">
              <w:rPr>
                <w:sz w:val="26"/>
                <w:szCs w:val="26"/>
              </w:rPr>
              <w:t>соблюдения Клиентом устанавливаемых Правилами лимитов при проведении определенных операций;</w:t>
            </w:r>
          </w:p>
          <w:p w14:paraId="25D99804" w14:textId="77777777" w:rsidR="00232346" w:rsidRPr="00657211" w:rsidRDefault="00232346" w:rsidP="00232346">
            <w:pPr>
              <w:ind w:firstLine="708"/>
              <w:jc w:val="both"/>
              <w:rPr>
                <w:sz w:val="26"/>
                <w:szCs w:val="26"/>
              </w:rPr>
            </w:pPr>
            <w:r w:rsidRPr="00657211">
              <w:rPr>
                <w:sz w:val="26"/>
                <w:szCs w:val="26"/>
              </w:rPr>
              <w:t>оплаты Клиентом комиссионного вознаграждения (если имеется) за оказываемые Услуги в соответствии с Тарифами Банка;</w:t>
            </w:r>
          </w:p>
          <w:p w14:paraId="27A9A214" w14:textId="77777777" w:rsidR="00232346" w:rsidRPr="00657211" w:rsidRDefault="00232346" w:rsidP="00232346">
            <w:pPr>
              <w:ind w:firstLine="708"/>
              <w:jc w:val="both"/>
              <w:rPr>
                <w:sz w:val="26"/>
                <w:szCs w:val="26"/>
              </w:rPr>
            </w:pPr>
            <w:r w:rsidRPr="00657211">
              <w:rPr>
                <w:sz w:val="26"/>
                <w:szCs w:val="26"/>
              </w:rPr>
              <w:t>отсутствия ограничений на проведение операций по Счетам в установленном законодательством порядке;</w:t>
            </w:r>
          </w:p>
          <w:p w14:paraId="31BB9DD4" w14:textId="77777777" w:rsidR="00232346" w:rsidRPr="00657211" w:rsidRDefault="00232346" w:rsidP="00232346">
            <w:pPr>
              <w:ind w:firstLine="708"/>
              <w:jc w:val="both"/>
              <w:rPr>
                <w:sz w:val="26"/>
                <w:szCs w:val="26"/>
              </w:rPr>
            </w:pPr>
            <w:r w:rsidRPr="00657211">
              <w:rPr>
                <w:sz w:val="26"/>
                <w:szCs w:val="26"/>
              </w:rPr>
              <w:t>наличия у Банка технической возможности для оказания Услуг;</w:t>
            </w:r>
          </w:p>
          <w:p w14:paraId="05A28936" w14:textId="77777777" w:rsidR="00232346" w:rsidRPr="00657211" w:rsidRDefault="00232346" w:rsidP="00232346">
            <w:pPr>
              <w:ind w:firstLine="708"/>
              <w:jc w:val="both"/>
              <w:rPr>
                <w:sz w:val="26"/>
                <w:szCs w:val="26"/>
              </w:rPr>
            </w:pPr>
            <w:r w:rsidRPr="00657211">
              <w:rPr>
                <w:sz w:val="26"/>
                <w:szCs w:val="26"/>
              </w:rPr>
              <w:t>других условиях, устанавливаемых для проведения определенных операций.</w:t>
            </w:r>
          </w:p>
          <w:p w14:paraId="4776A320" w14:textId="77777777" w:rsidR="00232346" w:rsidRPr="00657211" w:rsidRDefault="00232346" w:rsidP="00232346">
            <w:pPr>
              <w:ind w:firstLine="708"/>
              <w:jc w:val="both"/>
              <w:rPr>
                <w:sz w:val="26"/>
                <w:szCs w:val="26"/>
              </w:rPr>
            </w:pPr>
            <w:r w:rsidRPr="00657211">
              <w:rPr>
                <w:sz w:val="26"/>
                <w:szCs w:val="26"/>
              </w:rPr>
              <w:t>3.2. Услуги, оказываемые Банком, доступны Клиенту в соответствии с режимами работы, установленными Правилами.</w:t>
            </w:r>
          </w:p>
          <w:p w14:paraId="2D5CD98B" w14:textId="17639810" w:rsidR="00232346" w:rsidRPr="00657211" w:rsidRDefault="00232346" w:rsidP="00232346">
            <w:pPr>
              <w:ind w:firstLine="708"/>
              <w:jc w:val="both"/>
              <w:rPr>
                <w:sz w:val="26"/>
                <w:szCs w:val="26"/>
              </w:rPr>
            </w:pPr>
            <w:r w:rsidRPr="00657211">
              <w:rPr>
                <w:sz w:val="26"/>
                <w:szCs w:val="26"/>
              </w:rPr>
              <w:t>3.3. В части перевода денежных средств, Клиент может перевести денежные средства на банковские карты в национальной</w:t>
            </w:r>
            <w:r w:rsidR="0014375C" w:rsidRPr="00657211">
              <w:rPr>
                <w:sz w:val="26"/>
                <w:szCs w:val="26"/>
              </w:rPr>
              <w:t xml:space="preserve"> и иностранном</w:t>
            </w:r>
            <w:r w:rsidRPr="00657211">
              <w:rPr>
                <w:sz w:val="26"/>
                <w:szCs w:val="26"/>
              </w:rPr>
              <w:t xml:space="preserve"> валюте, эмитированные Банком, а также иными коммерческими банками Республики Узбекистан.</w:t>
            </w:r>
          </w:p>
          <w:p w14:paraId="5E1277F2" w14:textId="77777777" w:rsidR="00232346" w:rsidRPr="00657211" w:rsidRDefault="00232346" w:rsidP="00232346">
            <w:pPr>
              <w:ind w:firstLine="708"/>
              <w:jc w:val="both"/>
              <w:rPr>
                <w:sz w:val="26"/>
                <w:szCs w:val="26"/>
              </w:rPr>
            </w:pPr>
            <w:r w:rsidRPr="00657211">
              <w:rPr>
                <w:sz w:val="26"/>
                <w:szCs w:val="26"/>
              </w:rPr>
              <w:t xml:space="preserve">3.4. Банк вправе устанавливать лимит по максимальной сумме перевода денежных </w:t>
            </w:r>
            <w:r w:rsidRPr="00657211">
              <w:rPr>
                <w:sz w:val="26"/>
                <w:szCs w:val="26"/>
              </w:rPr>
              <w:lastRenderedPageBreak/>
              <w:t>средств, производимой Клиентом посредством Системы. С информацией о размере лимита Клиент может ознакомиться в процессе перевода средств через Систему. При этом Клиент гарантирует, что между ним и получателем денежных средств имеются договорные отношения, и он берет на себя ответственность за законность совершаемых по его Счету операций.</w:t>
            </w:r>
          </w:p>
          <w:p w14:paraId="05905F93" w14:textId="77777777" w:rsidR="00232346" w:rsidRPr="00657211" w:rsidRDefault="00232346" w:rsidP="00232346">
            <w:pPr>
              <w:ind w:firstLine="708"/>
              <w:jc w:val="both"/>
              <w:rPr>
                <w:sz w:val="26"/>
                <w:szCs w:val="26"/>
              </w:rPr>
            </w:pPr>
            <w:r w:rsidRPr="00657211">
              <w:rPr>
                <w:sz w:val="26"/>
                <w:szCs w:val="26"/>
              </w:rPr>
              <w:t>3.5. Банк имеет право отказать Клиенту в оказании Услуг в одностороннем порядке и без объяснения причин, в том числе, если параметры операции не соответствуют установленным Банком и/или действующим законодательством ограничениям по суммам и количеству операций по Счетам, в случае выявления операций Клиента, содержащих признаки сомнительных, подозрительных, незаконных операций или несущих репутационные и/или финансовые риски для Банка, а также, если у Банка возникли подозрения в том, что операция осуществляется с нарушением требований законодательства Республики Узбекистан по противодействию легализации доходов, полученных от преступной деятельности, и финансированию терроризма.</w:t>
            </w:r>
          </w:p>
          <w:p w14:paraId="0EAF4A05" w14:textId="77777777" w:rsidR="00232346" w:rsidRPr="00657211" w:rsidRDefault="00232346" w:rsidP="00232346">
            <w:pPr>
              <w:ind w:firstLine="708"/>
              <w:jc w:val="both"/>
              <w:rPr>
                <w:sz w:val="26"/>
                <w:szCs w:val="26"/>
              </w:rPr>
            </w:pPr>
            <w:r w:rsidRPr="00657211">
              <w:rPr>
                <w:sz w:val="26"/>
                <w:szCs w:val="26"/>
              </w:rPr>
              <w:t xml:space="preserve">3.6. Акцептируя настоящую Публичную оферту Клиент выражает свое согласие на удержание Банком комиссий за оказанные услуги согласно Тарифам Банка. Сумма комиссии подлежит к списанию без дополнительных распоряжений Клиента. </w:t>
            </w:r>
          </w:p>
          <w:p w14:paraId="75B75D75" w14:textId="77777777" w:rsidR="00232346" w:rsidRPr="00657211" w:rsidRDefault="00232346" w:rsidP="00232346">
            <w:pPr>
              <w:ind w:firstLine="708"/>
              <w:jc w:val="both"/>
              <w:rPr>
                <w:sz w:val="26"/>
                <w:szCs w:val="26"/>
              </w:rPr>
            </w:pPr>
            <w:r w:rsidRPr="00657211">
              <w:rPr>
                <w:sz w:val="26"/>
                <w:szCs w:val="26"/>
              </w:rPr>
              <w:t xml:space="preserve">При недостаточности на момент проведения Авторизации на Банковской карте доступного баланса или недостаточности средств на других счетах, необходимых для оказания Услуг и оплаты комиссии, а также при несоответствии суммы операции установленным лимитам - Банк не принимает к обработке Поручения и не оказывает Услуги. Банк не несет ответственности за комиссии, взимаемые банком-получателем </w:t>
            </w:r>
            <w:r w:rsidRPr="00657211">
              <w:rPr>
                <w:sz w:val="26"/>
                <w:szCs w:val="26"/>
              </w:rPr>
              <w:lastRenderedPageBreak/>
              <w:t>и/или банком-отправителем денежных средств.</w:t>
            </w:r>
          </w:p>
          <w:p w14:paraId="75CC83AD" w14:textId="77777777" w:rsidR="008537B2" w:rsidRPr="00657211" w:rsidRDefault="008537B2" w:rsidP="00232346">
            <w:pPr>
              <w:ind w:firstLine="708"/>
              <w:jc w:val="both"/>
              <w:rPr>
                <w:sz w:val="26"/>
                <w:szCs w:val="26"/>
              </w:rPr>
            </w:pPr>
          </w:p>
          <w:p w14:paraId="168941D3" w14:textId="6CFE6097" w:rsidR="00232346" w:rsidRPr="00657211" w:rsidRDefault="00232346" w:rsidP="00232346">
            <w:pPr>
              <w:ind w:firstLine="708"/>
              <w:jc w:val="both"/>
              <w:rPr>
                <w:sz w:val="26"/>
                <w:szCs w:val="26"/>
              </w:rPr>
            </w:pPr>
            <w:r w:rsidRPr="00657211">
              <w:rPr>
                <w:sz w:val="26"/>
                <w:szCs w:val="26"/>
              </w:rPr>
              <w:t>3.7. Услуги в части перевода денежных средств считаются оказанными Банком, когда Банком получено разрешение на проведение операции по Банковской карте в результате Авторизации, и Банком выполнены действия по оказанию Услуг.</w:t>
            </w:r>
          </w:p>
          <w:p w14:paraId="1C490C01" w14:textId="2DF27E6C" w:rsidR="008657D3" w:rsidRPr="00657211" w:rsidRDefault="000E4DC0" w:rsidP="00434B72">
            <w:pPr>
              <w:jc w:val="both"/>
              <w:rPr>
                <w:sz w:val="26"/>
                <w:szCs w:val="26"/>
                <w:lang w:val="uz-Cyrl-UZ"/>
              </w:rPr>
            </w:pPr>
            <w:r w:rsidRPr="00657211">
              <w:rPr>
                <w:sz w:val="26"/>
                <w:szCs w:val="26"/>
              </w:rPr>
              <w:t>За исключением случаев сбоев во внешней системе и технических неисправностей, также отсутствия ответа внешней системы на запросы, после списания средств с банковской карты, а также по фактам, когда средства не поступают получателю в результате положительного ответа на отправленный запрос.</w:t>
            </w:r>
          </w:p>
          <w:p w14:paraId="2AAEF9EB" w14:textId="3FB344A7" w:rsidR="00232346" w:rsidRPr="00657211" w:rsidRDefault="00232346" w:rsidP="00454AFA">
            <w:pPr>
              <w:jc w:val="both"/>
              <w:rPr>
                <w:sz w:val="26"/>
                <w:szCs w:val="26"/>
              </w:rPr>
            </w:pPr>
            <w:r w:rsidRPr="00657211">
              <w:rPr>
                <w:sz w:val="26"/>
                <w:szCs w:val="26"/>
              </w:rPr>
              <w:t>3.8. Банк не несет ответственности в случаях, когда зачисление средств на банковскую карту получателя либо зачисление по реквизитам получателя осуществлено с нарушениями сроков и иных требований, установленных Договором и законодательством Республики Узбекистан, по вине Банка-эмитента или иных лиц.</w:t>
            </w:r>
          </w:p>
          <w:p w14:paraId="15B6840A" w14:textId="77777777" w:rsidR="00232346" w:rsidRPr="00657211" w:rsidRDefault="00232346" w:rsidP="00232346">
            <w:pPr>
              <w:ind w:firstLine="708"/>
              <w:jc w:val="both"/>
              <w:rPr>
                <w:sz w:val="26"/>
                <w:szCs w:val="26"/>
              </w:rPr>
            </w:pPr>
            <w:r w:rsidRPr="00657211">
              <w:rPr>
                <w:sz w:val="26"/>
                <w:szCs w:val="26"/>
              </w:rPr>
              <w:t>3.9. Банк не несет ответственности за ошибки, допущенные Клиентом при оформлении Поручения в момент ввода параметров Услуг либо ввода некорректных реквизитов получателя перевода. В указанных случаях Услуги считаются оказанными Банком Клиенту надлежащим образом и в полном соответствии с Договором, и Клиент самостоятельно (без участия Банка) урегулирует дальнейшие взаиморасчеты с физическим или юридическим лицом, на счет которого поступили денежные средства в результате оказания Услуг.</w:t>
            </w:r>
          </w:p>
          <w:p w14:paraId="15F43B0B" w14:textId="77777777" w:rsidR="00232346" w:rsidRPr="00657211" w:rsidRDefault="00232346" w:rsidP="00232346">
            <w:pPr>
              <w:ind w:firstLine="708"/>
              <w:jc w:val="both"/>
              <w:rPr>
                <w:sz w:val="26"/>
                <w:szCs w:val="26"/>
              </w:rPr>
            </w:pPr>
            <w:r w:rsidRPr="00657211">
              <w:rPr>
                <w:sz w:val="26"/>
                <w:szCs w:val="26"/>
              </w:rPr>
              <w:t>3.10. Клиент имеет возможность отказаться от получения Услуг в любой момент до подтверждения параметров Услуг после вступления в силу Договора.</w:t>
            </w:r>
          </w:p>
          <w:p w14:paraId="5589CC71" w14:textId="77777777" w:rsidR="00232346" w:rsidRPr="00657211" w:rsidRDefault="00232346" w:rsidP="00232346">
            <w:pPr>
              <w:ind w:firstLine="708"/>
              <w:jc w:val="both"/>
              <w:rPr>
                <w:sz w:val="26"/>
                <w:szCs w:val="26"/>
              </w:rPr>
            </w:pPr>
            <w:r w:rsidRPr="00657211">
              <w:rPr>
                <w:sz w:val="26"/>
                <w:szCs w:val="26"/>
              </w:rPr>
              <w:t xml:space="preserve">3.11. Клиент соглашается и принимает, что при переводах денежных средств на карты </w:t>
            </w:r>
            <w:r w:rsidRPr="00657211">
              <w:rPr>
                <w:sz w:val="26"/>
                <w:szCs w:val="26"/>
              </w:rPr>
              <w:lastRenderedPageBreak/>
              <w:t>и с карт иных коммерческих банков могут взиматься дополнительные комиссии. В указанных случаях Услуги считаются оказанными надлежащим образом и в полном соответствии с настоящим договором и Клиент самостоятельно урегулирует дальнейшие отношения с получателем такой комиссии.</w:t>
            </w:r>
          </w:p>
          <w:p w14:paraId="2274F4C7" w14:textId="22EE6907" w:rsidR="00232346" w:rsidRPr="00657211" w:rsidRDefault="00232346" w:rsidP="00232346">
            <w:pPr>
              <w:ind w:firstLine="708"/>
              <w:jc w:val="both"/>
              <w:rPr>
                <w:sz w:val="26"/>
                <w:szCs w:val="26"/>
              </w:rPr>
            </w:pPr>
            <w:r w:rsidRPr="00657211">
              <w:rPr>
                <w:sz w:val="26"/>
                <w:szCs w:val="26"/>
              </w:rPr>
              <w:t>3.12. Курсы покупки и продажи иностранной валюты устанавливаются АКБ</w:t>
            </w:r>
            <w:r w:rsidR="001F6903" w:rsidRPr="00657211">
              <w:rPr>
                <w:sz w:val="26"/>
                <w:szCs w:val="26"/>
              </w:rPr>
              <w:t xml:space="preserve"> </w:t>
            </w:r>
            <w:r w:rsidRPr="00657211">
              <w:rPr>
                <w:sz w:val="26"/>
                <w:szCs w:val="26"/>
              </w:rPr>
              <w:t>«</w:t>
            </w:r>
            <w:proofErr w:type="spellStart"/>
            <w:r w:rsidRPr="00657211">
              <w:rPr>
                <w:sz w:val="26"/>
                <w:szCs w:val="26"/>
              </w:rPr>
              <w:t>Узсаноаткурилишбанк</w:t>
            </w:r>
            <w:proofErr w:type="spellEnd"/>
            <w:r w:rsidRPr="00657211">
              <w:rPr>
                <w:sz w:val="26"/>
                <w:szCs w:val="26"/>
              </w:rPr>
              <w:t>» самостоятельно, исходя из спроса и предложения на иностранную валюту. Курс покупки и продажи иностранной валюты может меняться в течение операционного дня.</w:t>
            </w:r>
          </w:p>
          <w:p w14:paraId="2CB9B44C" w14:textId="2EAE448C" w:rsidR="008657D3" w:rsidRPr="00657211" w:rsidRDefault="00232346" w:rsidP="00232346">
            <w:pPr>
              <w:ind w:firstLine="708"/>
              <w:jc w:val="both"/>
              <w:rPr>
                <w:b/>
                <w:bCs/>
                <w:sz w:val="26"/>
                <w:szCs w:val="26"/>
              </w:rPr>
            </w:pPr>
            <w:r w:rsidRPr="00657211">
              <w:rPr>
                <w:sz w:val="26"/>
                <w:szCs w:val="26"/>
              </w:rPr>
              <w:t xml:space="preserve">3.13. </w:t>
            </w:r>
            <w:r w:rsidR="00473825" w:rsidRPr="00657211">
              <w:rPr>
                <w:sz w:val="26"/>
                <w:szCs w:val="26"/>
              </w:rPr>
              <w:t xml:space="preserve">Конвертация в мобильном приложении «SQB MOBILE» осуществляется эмитированными между </w:t>
            </w:r>
            <w:proofErr w:type="spellStart"/>
            <w:r w:rsidR="00473825" w:rsidRPr="00657211">
              <w:rPr>
                <w:sz w:val="26"/>
                <w:szCs w:val="26"/>
              </w:rPr>
              <w:t>Узсаноаткурилишбанк</w:t>
            </w:r>
            <w:proofErr w:type="spellEnd"/>
            <w:r w:rsidR="00473825" w:rsidRPr="00657211">
              <w:rPr>
                <w:sz w:val="26"/>
                <w:szCs w:val="26"/>
              </w:rPr>
              <w:t xml:space="preserve"> АТБ банковскими картами VISA, Mastercard и </w:t>
            </w:r>
            <w:proofErr w:type="spellStart"/>
            <w:r w:rsidR="00473825" w:rsidRPr="00657211">
              <w:rPr>
                <w:sz w:val="26"/>
                <w:szCs w:val="26"/>
              </w:rPr>
              <w:t>Unionpay</w:t>
            </w:r>
            <w:proofErr w:type="spellEnd"/>
            <w:r w:rsidR="00473825" w:rsidRPr="00657211">
              <w:rPr>
                <w:sz w:val="26"/>
                <w:szCs w:val="26"/>
              </w:rPr>
              <w:t>, а также банковскими картами «</w:t>
            </w:r>
            <w:proofErr w:type="spellStart"/>
            <w:r w:rsidR="00473825" w:rsidRPr="00657211">
              <w:rPr>
                <w:sz w:val="26"/>
                <w:szCs w:val="26"/>
              </w:rPr>
              <w:t>Uzcard</w:t>
            </w:r>
            <w:proofErr w:type="spellEnd"/>
            <w:r w:rsidR="00473825" w:rsidRPr="00657211">
              <w:rPr>
                <w:sz w:val="26"/>
                <w:szCs w:val="26"/>
              </w:rPr>
              <w:t>» и «</w:t>
            </w:r>
            <w:proofErr w:type="spellStart"/>
            <w:r w:rsidR="00473825" w:rsidRPr="00657211">
              <w:rPr>
                <w:sz w:val="26"/>
                <w:szCs w:val="26"/>
              </w:rPr>
              <w:t>Humo</w:t>
            </w:r>
            <w:proofErr w:type="spellEnd"/>
            <w:r w:rsidR="00473825" w:rsidRPr="00657211">
              <w:rPr>
                <w:sz w:val="26"/>
                <w:szCs w:val="26"/>
              </w:rPr>
              <w:t>» любых других коммерческих банков</w:t>
            </w:r>
          </w:p>
          <w:p w14:paraId="3D0448B6" w14:textId="6FAF2209" w:rsidR="00232346" w:rsidRPr="00657211" w:rsidRDefault="00232346" w:rsidP="00232346">
            <w:pPr>
              <w:ind w:firstLine="708"/>
              <w:jc w:val="both"/>
              <w:rPr>
                <w:sz w:val="26"/>
                <w:szCs w:val="26"/>
              </w:rPr>
            </w:pPr>
            <w:r w:rsidRPr="00657211">
              <w:rPr>
                <w:b/>
                <w:bCs/>
                <w:sz w:val="26"/>
                <w:szCs w:val="26"/>
                <w:lang w:val="en-US"/>
              </w:rPr>
              <w:t>IV</w:t>
            </w:r>
            <w:r w:rsidRPr="00657211">
              <w:rPr>
                <w:b/>
                <w:bCs/>
                <w:sz w:val="26"/>
                <w:szCs w:val="26"/>
              </w:rPr>
              <w:t>.</w:t>
            </w:r>
            <w:r w:rsidRPr="00657211">
              <w:rPr>
                <w:sz w:val="26"/>
                <w:szCs w:val="26"/>
              </w:rPr>
              <w:t xml:space="preserve"> </w:t>
            </w:r>
            <w:r w:rsidRPr="00657211">
              <w:rPr>
                <w:b/>
                <w:bCs/>
                <w:sz w:val="26"/>
                <w:szCs w:val="26"/>
              </w:rPr>
              <w:t>ПРАВА И ОБЯЗАННОСТИ СТОРОН</w:t>
            </w:r>
          </w:p>
          <w:p w14:paraId="68663F1D" w14:textId="77777777" w:rsidR="00232346" w:rsidRPr="00657211" w:rsidRDefault="00232346" w:rsidP="00232346">
            <w:pPr>
              <w:ind w:firstLine="708"/>
              <w:jc w:val="both"/>
              <w:rPr>
                <w:sz w:val="26"/>
                <w:szCs w:val="26"/>
              </w:rPr>
            </w:pPr>
            <w:r w:rsidRPr="00657211">
              <w:rPr>
                <w:sz w:val="26"/>
                <w:szCs w:val="26"/>
              </w:rPr>
              <w:t>4.1. Банк обязуется:</w:t>
            </w:r>
          </w:p>
          <w:p w14:paraId="359022F0" w14:textId="77777777" w:rsidR="00232346" w:rsidRPr="00657211" w:rsidRDefault="00232346" w:rsidP="00232346">
            <w:pPr>
              <w:ind w:firstLine="708"/>
              <w:jc w:val="both"/>
              <w:rPr>
                <w:sz w:val="26"/>
                <w:szCs w:val="26"/>
              </w:rPr>
            </w:pPr>
            <w:r w:rsidRPr="00657211">
              <w:rPr>
                <w:sz w:val="26"/>
                <w:szCs w:val="26"/>
              </w:rPr>
              <w:t>4.1.1. Оказывать Услуги надлежащим образом в объеме и сроки, устанавливаемые настоящим Договором, Правилами и действующим законодательством Республики Узбекистан;</w:t>
            </w:r>
          </w:p>
          <w:p w14:paraId="75991E23" w14:textId="77777777" w:rsidR="00232346" w:rsidRPr="00657211" w:rsidRDefault="00232346" w:rsidP="00232346">
            <w:pPr>
              <w:ind w:firstLine="708"/>
              <w:jc w:val="both"/>
              <w:rPr>
                <w:sz w:val="26"/>
                <w:szCs w:val="26"/>
              </w:rPr>
            </w:pPr>
            <w:r w:rsidRPr="00657211">
              <w:rPr>
                <w:sz w:val="26"/>
                <w:szCs w:val="26"/>
              </w:rPr>
              <w:t>4.1.2. Принимать к исполнению Поручение, оформленное в соответствии с действующим законодательством Республики Узбекистан и настоящим Договором;</w:t>
            </w:r>
          </w:p>
          <w:p w14:paraId="0E261376" w14:textId="77777777" w:rsidR="00232346" w:rsidRPr="00657211" w:rsidRDefault="00232346" w:rsidP="00232346">
            <w:pPr>
              <w:ind w:firstLine="708"/>
              <w:jc w:val="both"/>
              <w:rPr>
                <w:sz w:val="26"/>
                <w:szCs w:val="26"/>
              </w:rPr>
            </w:pPr>
            <w:r w:rsidRPr="00657211">
              <w:rPr>
                <w:sz w:val="26"/>
                <w:szCs w:val="26"/>
              </w:rPr>
              <w:t>4.1.3. Размещать Договор в Системах, на корпоративном веб-сайте Банка и/или в офисах Банка;</w:t>
            </w:r>
          </w:p>
          <w:p w14:paraId="0043A9C5" w14:textId="48E4F2E1" w:rsidR="009553D3" w:rsidRPr="00657211" w:rsidRDefault="00232346" w:rsidP="006A553E">
            <w:pPr>
              <w:ind w:firstLine="708"/>
              <w:jc w:val="both"/>
              <w:rPr>
                <w:sz w:val="26"/>
                <w:szCs w:val="26"/>
                <w:lang w:val="uz-Cyrl-UZ"/>
              </w:rPr>
            </w:pPr>
            <w:r w:rsidRPr="00657211">
              <w:rPr>
                <w:sz w:val="26"/>
                <w:szCs w:val="26"/>
              </w:rPr>
              <w:t>4.1.4. Хранить банковскую тайну по операциям Клиента и сведениям о Клиенте. Информация по операциям с использованием Системы и сведения о Клиенте могут быть предоставлены Банком третьим лицам в случаях, предусмотренных законодательством Республики Узбекистан;</w:t>
            </w:r>
          </w:p>
          <w:p w14:paraId="5F4D679A" w14:textId="293C1022" w:rsidR="00232346" w:rsidRPr="00657211" w:rsidRDefault="00232346" w:rsidP="00232346">
            <w:pPr>
              <w:ind w:firstLine="708"/>
              <w:jc w:val="both"/>
              <w:rPr>
                <w:sz w:val="26"/>
                <w:szCs w:val="26"/>
              </w:rPr>
            </w:pPr>
            <w:r w:rsidRPr="00657211">
              <w:rPr>
                <w:sz w:val="26"/>
                <w:szCs w:val="26"/>
              </w:rPr>
              <w:lastRenderedPageBreak/>
              <w:t>4.1.5. Принимать правовые, организационные и технические меры для предотвращения несанкционированного доступа третьих лиц к информации о Счетах Клиента и проведенных им операциях в Системах.</w:t>
            </w:r>
          </w:p>
          <w:p w14:paraId="378C60BA" w14:textId="77777777" w:rsidR="00232346" w:rsidRPr="00657211" w:rsidRDefault="00232346" w:rsidP="00232346">
            <w:pPr>
              <w:ind w:firstLine="708"/>
              <w:jc w:val="both"/>
              <w:rPr>
                <w:sz w:val="26"/>
                <w:szCs w:val="26"/>
              </w:rPr>
            </w:pPr>
            <w:r w:rsidRPr="00657211">
              <w:rPr>
                <w:sz w:val="26"/>
                <w:szCs w:val="26"/>
              </w:rPr>
              <w:t>4.1.6. Обеспечивать целостность и сохранность персональных данных, соблюдение конфиденциальности персональных данных, предотвращение незаконной обработки персональных данных.</w:t>
            </w:r>
          </w:p>
          <w:p w14:paraId="1F679AFC" w14:textId="77777777" w:rsidR="00232346" w:rsidRPr="00657211" w:rsidRDefault="00232346" w:rsidP="00232346">
            <w:pPr>
              <w:ind w:firstLine="708"/>
              <w:jc w:val="both"/>
              <w:rPr>
                <w:sz w:val="26"/>
                <w:szCs w:val="26"/>
              </w:rPr>
            </w:pPr>
            <w:r w:rsidRPr="00657211">
              <w:rPr>
                <w:sz w:val="26"/>
                <w:szCs w:val="26"/>
              </w:rPr>
              <w:t>4.2. Клиент обязуется:</w:t>
            </w:r>
          </w:p>
          <w:p w14:paraId="64B18019" w14:textId="77777777" w:rsidR="00232346" w:rsidRPr="00657211" w:rsidRDefault="00232346" w:rsidP="00232346">
            <w:pPr>
              <w:ind w:firstLine="708"/>
              <w:jc w:val="both"/>
              <w:rPr>
                <w:sz w:val="26"/>
                <w:szCs w:val="26"/>
              </w:rPr>
            </w:pPr>
            <w:r w:rsidRPr="00657211">
              <w:rPr>
                <w:sz w:val="26"/>
                <w:szCs w:val="26"/>
              </w:rPr>
              <w:t>4.2.1. Не проводить операции, связанные с легализацией преступных доходов и финансированию терроризма либо операции, несущие репутационные и финансовые риски для Банка;</w:t>
            </w:r>
          </w:p>
          <w:p w14:paraId="088C3506" w14:textId="77777777" w:rsidR="00232346" w:rsidRPr="00657211" w:rsidRDefault="00232346" w:rsidP="00232346">
            <w:pPr>
              <w:ind w:firstLine="708"/>
              <w:jc w:val="both"/>
              <w:rPr>
                <w:sz w:val="26"/>
                <w:szCs w:val="26"/>
              </w:rPr>
            </w:pPr>
            <w:r w:rsidRPr="00657211">
              <w:rPr>
                <w:sz w:val="26"/>
                <w:szCs w:val="26"/>
              </w:rPr>
              <w:t>4.2.2. Не проводить операции, связанные с осуществлением предпринимательской деятельности в рамках настоящего Договора;</w:t>
            </w:r>
          </w:p>
          <w:p w14:paraId="05DAD6EA" w14:textId="77777777" w:rsidR="00232346" w:rsidRPr="00657211" w:rsidRDefault="00232346" w:rsidP="00232346">
            <w:pPr>
              <w:ind w:firstLine="708"/>
              <w:jc w:val="both"/>
              <w:rPr>
                <w:sz w:val="26"/>
                <w:szCs w:val="26"/>
              </w:rPr>
            </w:pPr>
            <w:r w:rsidRPr="00657211">
              <w:rPr>
                <w:sz w:val="26"/>
                <w:szCs w:val="26"/>
              </w:rPr>
              <w:t>4.2.3. Своевременно и в полном объеме до момента присоединения к настоящему Договору ознакомиться с условиями Договора и Тарифами Банка;</w:t>
            </w:r>
          </w:p>
          <w:p w14:paraId="3773772C" w14:textId="77777777" w:rsidR="00232346" w:rsidRPr="00657211" w:rsidRDefault="00232346" w:rsidP="00232346">
            <w:pPr>
              <w:ind w:firstLine="708"/>
              <w:jc w:val="both"/>
              <w:rPr>
                <w:sz w:val="26"/>
                <w:szCs w:val="26"/>
              </w:rPr>
            </w:pPr>
            <w:r w:rsidRPr="00657211">
              <w:rPr>
                <w:sz w:val="26"/>
                <w:szCs w:val="26"/>
              </w:rPr>
              <w:t>4.2.4. Соблюдать условия настоящего Договора при использовании Системы;</w:t>
            </w:r>
          </w:p>
          <w:p w14:paraId="63AF943F" w14:textId="77777777" w:rsidR="00232346" w:rsidRPr="00657211" w:rsidRDefault="00232346" w:rsidP="00232346">
            <w:pPr>
              <w:ind w:firstLine="708"/>
              <w:jc w:val="both"/>
              <w:rPr>
                <w:sz w:val="26"/>
                <w:szCs w:val="26"/>
              </w:rPr>
            </w:pPr>
            <w:r w:rsidRPr="00657211">
              <w:rPr>
                <w:sz w:val="26"/>
                <w:szCs w:val="26"/>
              </w:rPr>
              <w:t>4.2.5. До момента использования Услуг ознакомиться с ограничениями Банка на оказание таких Услуг;</w:t>
            </w:r>
          </w:p>
          <w:p w14:paraId="61D716BE" w14:textId="77777777" w:rsidR="00232346" w:rsidRPr="00657211" w:rsidRDefault="00232346" w:rsidP="00232346">
            <w:pPr>
              <w:ind w:firstLine="708"/>
              <w:jc w:val="both"/>
              <w:rPr>
                <w:sz w:val="26"/>
                <w:szCs w:val="26"/>
              </w:rPr>
            </w:pPr>
            <w:r w:rsidRPr="00657211">
              <w:rPr>
                <w:sz w:val="26"/>
                <w:szCs w:val="26"/>
              </w:rPr>
              <w:t>4.2.6. Оплачивать комиссию за оказание Услуг (при наличии таковой) в соответствии с Тарифами Банка;</w:t>
            </w:r>
          </w:p>
          <w:p w14:paraId="2303D7E5" w14:textId="63D9BAA3" w:rsidR="00434B72" w:rsidRPr="00657211" w:rsidRDefault="00434B72" w:rsidP="00434B72">
            <w:pPr>
              <w:ind w:firstLine="708"/>
              <w:jc w:val="both"/>
              <w:rPr>
                <w:sz w:val="26"/>
                <w:szCs w:val="26"/>
              </w:rPr>
            </w:pPr>
            <w:r w:rsidRPr="00657211">
              <w:rPr>
                <w:sz w:val="26"/>
                <w:szCs w:val="26"/>
              </w:rPr>
              <w:t>4.2.7. Не раскрывать логин, пароль и секретное слово, а также не передавать третьим лицам коды подтверждения, отправленные через SMS-уведомления, связанные с доступом к системе и привязанными картами. В случае нарушения этого условия Банк не несет ответственности за возникшие материальные и моральные убытки.</w:t>
            </w:r>
          </w:p>
          <w:p w14:paraId="23C2B137" w14:textId="79AB7429" w:rsidR="00232346" w:rsidRPr="00657211" w:rsidRDefault="00232346" w:rsidP="00645C6A">
            <w:pPr>
              <w:jc w:val="both"/>
              <w:rPr>
                <w:sz w:val="26"/>
                <w:szCs w:val="26"/>
              </w:rPr>
            </w:pPr>
            <w:r w:rsidRPr="00657211">
              <w:rPr>
                <w:sz w:val="26"/>
                <w:szCs w:val="26"/>
              </w:rPr>
              <w:lastRenderedPageBreak/>
              <w:t>4.2.8. При оформлении Поручения на оказание Услуг предоставить достоверную информацию, запрашиваемую Банком;</w:t>
            </w:r>
          </w:p>
          <w:p w14:paraId="7F155AED" w14:textId="64AC986F" w:rsidR="00232346" w:rsidRPr="00657211" w:rsidRDefault="00232346" w:rsidP="00232346">
            <w:pPr>
              <w:ind w:firstLine="708"/>
              <w:jc w:val="both"/>
              <w:rPr>
                <w:sz w:val="26"/>
                <w:szCs w:val="26"/>
              </w:rPr>
            </w:pPr>
            <w:r w:rsidRPr="00657211">
              <w:rPr>
                <w:sz w:val="26"/>
                <w:szCs w:val="26"/>
              </w:rPr>
              <w:t xml:space="preserve">4.2.9. Незамедлительно информировать Банк посредством контактного номера (+998 71) 200-43-43 </w:t>
            </w:r>
            <w:r w:rsidR="00860A13" w:rsidRPr="00657211">
              <w:rPr>
                <w:sz w:val="26"/>
                <w:szCs w:val="26"/>
              </w:rPr>
              <w:t xml:space="preserve">или 1180 </w:t>
            </w:r>
            <w:r w:rsidRPr="00657211">
              <w:rPr>
                <w:sz w:val="26"/>
                <w:szCs w:val="26"/>
              </w:rPr>
              <w:t>в случае утраты мобильного устройства, номера мобильного телефона, Компрометации или при подозрении на Компрометацию данных Клиента, зарегистрированных в Системах. При этом Банк не несет ответственности за убытки Клиента, понесенные в результате возникновения вышеуказанных событий;</w:t>
            </w:r>
          </w:p>
          <w:p w14:paraId="714E2F07" w14:textId="77777777" w:rsidR="00232346" w:rsidRPr="00657211" w:rsidRDefault="00232346" w:rsidP="00232346">
            <w:pPr>
              <w:ind w:firstLine="708"/>
              <w:jc w:val="both"/>
              <w:rPr>
                <w:sz w:val="26"/>
                <w:szCs w:val="26"/>
              </w:rPr>
            </w:pPr>
            <w:r w:rsidRPr="00657211">
              <w:rPr>
                <w:sz w:val="26"/>
                <w:szCs w:val="26"/>
              </w:rPr>
              <w:t>4.2.10. Предоставлять по требованию Банка документы, сведения, информацию, необходимые для осуществления функций, предусмотренных действующим законодательством Республики Узбекистан и Договором;</w:t>
            </w:r>
          </w:p>
          <w:p w14:paraId="5F6F2656" w14:textId="77777777" w:rsidR="00232346" w:rsidRPr="00657211" w:rsidRDefault="00232346" w:rsidP="00232346">
            <w:pPr>
              <w:ind w:firstLine="708"/>
              <w:jc w:val="both"/>
              <w:rPr>
                <w:sz w:val="26"/>
                <w:szCs w:val="26"/>
              </w:rPr>
            </w:pPr>
            <w:r w:rsidRPr="00657211">
              <w:rPr>
                <w:sz w:val="26"/>
                <w:szCs w:val="26"/>
              </w:rPr>
              <w:t>4.2.11. Регулярно проверять наличие информации об изменениях в Системах и Дистанционном банковском обслуживании в офисах Банка, на корпоративном веб-сайте Банка, официальных страницах Банка в социальных сетях или в Системах;</w:t>
            </w:r>
          </w:p>
          <w:p w14:paraId="461EA8C1" w14:textId="0E054799" w:rsidR="00232346" w:rsidRPr="00657211" w:rsidRDefault="00232346" w:rsidP="00232346">
            <w:pPr>
              <w:ind w:firstLine="708"/>
              <w:jc w:val="both"/>
              <w:rPr>
                <w:sz w:val="26"/>
                <w:szCs w:val="26"/>
              </w:rPr>
            </w:pPr>
            <w:r w:rsidRPr="00657211">
              <w:rPr>
                <w:sz w:val="26"/>
                <w:szCs w:val="26"/>
              </w:rPr>
              <w:t>4.2.12. Незамедлительно сообщать Банку посредством контактного номера (+998 71) 200-43-43</w:t>
            </w:r>
            <w:r w:rsidR="00860A13" w:rsidRPr="00657211">
              <w:rPr>
                <w:sz w:val="26"/>
                <w:szCs w:val="26"/>
              </w:rPr>
              <w:t xml:space="preserve"> или 1180</w:t>
            </w:r>
            <w:r w:rsidRPr="00657211">
              <w:rPr>
                <w:sz w:val="26"/>
                <w:szCs w:val="26"/>
              </w:rPr>
              <w:t xml:space="preserve"> о случаях несанкционированного доступа к Счетам и списании денежных средств;</w:t>
            </w:r>
          </w:p>
          <w:p w14:paraId="213CC317" w14:textId="77777777" w:rsidR="00232346" w:rsidRPr="00657211" w:rsidRDefault="00232346" w:rsidP="00232346">
            <w:pPr>
              <w:ind w:firstLine="708"/>
              <w:jc w:val="both"/>
              <w:rPr>
                <w:sz w:val="26"/>
                <w:szCs w:val="26"/>
              </w:rPr>
            </w:pPr>
            <w:r w:rsidRPr="00657211">
              <w:rPr>
                <w:sz w:val="26"/>
                <w:szCs w:val="26"/>
              </w:rPr>
              <w:t>4.2.13. Принимать на себя риски, связанные с возможностью Компрометации данных, переданных через сеть интернет или средства связи;</w:t>
            </w:r>
          </w:p>
          <w:p w14:paraId="42A30B89" w14:textId="12468492" w:rsidR="00860A13" w:rsidRPr="00657211" w:rsidRDefault="00232346" w:rsidP="006A553E">
            <w:pPr>
              <w:ind w:firstLine="708"/>
              <w:jc w:val="both"/>
              <w:rPr>
                <w:sz w:val="26"/>
                <w:szCs w:val="26"/>
                <w:lang w:val="uz-Cyrl-UZ"/>
              </w:rPr>
            </w:pPr>
            <w:r w:rsidRPr="00657211">
              <w:rPr>
                <w:sz w:val="26"/>
                <w:szCs w:val="26"/>
              </w:rPr>
              <w:t>4.2.14. Предоставлять Банку право на списание средств со Счетов для возмещения убытков, причиненных Банку Клиентом в результате несоблюдения настоящего Договора, а также комиссий, причитающихся Банку за исполнение Поручений Клиента в соответствии с действующими Тарифами Банка;</w:t>
            </w:r>
          </w:p>
          <w:p w14:paraId="49C96B4E" w14:textId="47953870" w:rsidR="00232346" w:rsidRPr="00657211" w:rsidRDefault="00232346" w:rsidP="00232346">
            <w:pPr>
              <w:ind w:firstLine="708"/>
              <w:jc w:val="both"/>
              <w:rPr>
                <w:sz w:val="26"/>
                <w:szCs w:val="26"/>
              </w:rPr>
            </w:pPr>
            <w:r w:rsidRPr="00657211">
              <w:rPr>
                <w:sz w:val="26"/>
                <w:szCs w:val="26"/>
              </w:rPr>
              <w:t xml:space="preserve">4.2.15. Внимательно изучать информацию, выводимую на экране </w:t>
            </w:r>
            <w:r w:rsidRPr="00657211">
              <w:rPr>
                <w:sz w:val="26"/>
                <w:szCs w:val="26"/>
              </w:rPr>
              <w:lastRenderedPageBreak/>
              <w:t>Мобильного приложения</w:t>
            </w:r>
            <w:r w:rsidR="00E7368E" w:rsidRPr="00657211">
              <w:rPr>
                <w:sz w:val="26"/>
                <w:szCs w:val="26"/>
              </w:rPr>
              <w:t xml:space="preserve"> </w:t>
            </w:r>
            <w:r w:rsidRPr="00657211">
              <w:rPr>
                <w:sz w:val="26"/>
                <w:szCs w:val="26"/>
              </w:rPr>
              <w:t>«</w:t>
            </w:r>
            <w:r w:rsidR="001F6903" w:rsidRPr="00657211">
              <w:rPr>
                <w:sz w:val="26"/>
                <w:szCs w:val="26"/>
                <w:lang w:val="en-US"/>
              </w:rPr>
              <w:t>SQB</w:t>
            </w:r>
            <w:r w:rsidR="001F6903" w:rsidRPr="00657211">
              <w:rPr>
                <w:sz w:val="26"/>
                <w:szCs w:val="26"/>
              </w:rPr>
              <w:t xml:space="preserve"> </w:t>
            </w:r>
            <w:r w:rsidR="001F6903" w:rsidRPr="00657211">
              <w:rPr>
                <w:sz w:val="26"/>
                <w:szCs w:val="26"/>
                <w:lang w:val="en-US"/>
              </w:rPr>
              <w:t>MOBILE</w:t>
            </w:r>
            <w:r w:rsidRPr="00657211">
              <w:rPr>
                <w:sz w:val="26"/>
                <w:szCs w:val="26"/>
              </w:rPr>
              <w:t>», выбирать действия из предлагаемых вариантов в соответствии со своими намерениями и внимательно проверять правильность вводимой информации;</w:t>
            </w:r>
          </w:p>
          <w:p w14:paraId="3F3F1DD9" w14:textId="782CCC07" w:rsidR="00860A13" w:rsidRPr="00657211" w:rsidRDefault="00434B72" w:rsidP="00232346">
            <w:pPr>
              <w:ind w:firstLine="708"/>
              <w:jc w:val="both"/>
              <w:rPr>
                <w:sz w:val="26"/>
                <w:szCs w:val="26"/>
              </w:rPr>
            </w:pPr>
            <w:r w:rsidRPr="00657211">
              <w:rPr>
                <w:sz w:val="26"/>
                <w:szCs w:val="26"/>
              </w:rPr>
              <w:t>4.2.16. В случае, если в процессе обслуживания клиента банком из-за технической неисправности средства, подлежащие списанию с карты клиента, не были списаны, были списаны в избыточном размере или возвращены, клиент обязан уведомить банк для уточнения информации.</w:t>
            </w:r>
          </w:p>
          <w:p w14:paraId="4F2673F7" w14:textId="1548B7F4" w:rsidR="00232346" w:rsidRPr="00657211" w:rsidRDefault="00232346" w:rsidP="00AA2133">
            <w:pPr>
              <w:jc w:val="both"/>
              <w:rPr>
                <w:sz w:val="26"/>
                <w:szCs w:val="26"/>
              </w:rPr>
            </w:pPr>
            <w:r w:rsidRPr="00657211">
              <w:rPr>
                <w:sz w:val="26"/>
                <w:szCs w:val="26"/>
              </w:rPr>
              <w:t>4.3. Банк вправе:</w:t>
            </w:r>
          </w:p>
          <w:p w14:paraId="113BA266" w14:textId="77777777" w:rsidR="00232346" w:rsidRPr="00657211" w:rsidRDefault="00232346" w:rsidP="00232346">
            <w:pPr>
              <w:ind w:firstLine="708"/>
              <w:jc w:val="both"/>
              <w:rPr>
                <w:sz w:val="26"/>
                <w:szCs w:val="26"/>
              </w:rPr>
            </w:pPr>
            <w:r w:rsidRPr="00657211">
              <w:rPr>
                <w:sz w:val="26"/>
                <w:szCs w:val="26"/>
              </w:rPr>
              <w:t>4.3.1. Отказать Клиенту в оказании Услуг по основаниям, установленным настоящим Договором, Правилами и/или действующим законодательством Республики Узбекистан, а также в случае, если установлено предоставление Клиентом недостоверной информации, необходимой для оказания Услуг;</w:t>
            </w:r>
          </w:p>
          <w:p w14:paraId="37D1EA76" w14:textId="77777777" w:rsidR="00232346" w:rsidRPr="00657211" w:rsidRDefault="00232346" w:rsidP="00232346">
            <w:pPr>
              <w:ind w:firstLine="708"/>
              <w:jc w:val="both"/>
              <w:rPr>
                <w:sz w:val="26"/>
                <w:szCs w:val="26"/>
              </w:rPr>
            </w:pPr>
            <w:r w:rsidRPr="00657211">
              <w:rPr>
                <w:sz w:val="26"/>
                <w:szCs w:val="26"/>
              </w:rPr>
              <w:t>4.3.2. В случае принятия Банком решения об отмене настоящей оферты Банк вправе в одностороннем порядке прекратить оказание услуг по настоящему договору оферты по истечении 10 банковских дней с момента размещения соответствующего объявления на сайте Банка;</w:t>
            </w:r>
          </w:p>
          <w:p w14:paraId="0B1C8EAE" w14:textId="77777777" w:rsidR="00232346" w:rsidRPr="00657211" w:rsidRDefault="00232346" w:rsidP="00232346">
            <w:pPr>
              <w:ind w:firstLine="708"/>
              <w:jc w:val="both"/>
              <w:rPr>
                <w:sz w:val="26"/>
                <w:szCs w:val="26"/>
              </w:rPr>
            </w:pPr>
            <w:r w:rsidRPr="00657211">
              <w:rPr>
                <w:sz w:val="26"/>
                <w:szCs w:val="26"/>
              </w:rPr>
              <w:t xml:space="preserve">4.3.3. Банк имеет право, а Клиент соглашается, на обработку любой информации, относящейся к персональным и/или контактным данным Клиента, с использованием средств автоматизации или без таковых, включая сбор, систематизацию, накопление, хранение, уточнение, использование, распространение (в том числе передачу партнерам Банка), обезличивание, блокирование, уничтожение персональных данных, предоставленных Банку в связи с заключением и исполнением Договора, и иные действия, предусмотренные действующим законодательством Республики Узбекистан. Клиент выражает согласие Банку на предоставление сведений, указанных в </w:t>
            </w:r>
            <w:r w:rsidRPr="00657211">
              <w:rPr>
                <w:sz w:val="26"/>
                <w:szCs w:val="26"/>
              </w:rPr>
              <w:lastRenderedPageBreak/>
              <w:t>настоящем пункте, банку-эмитенту пластиковой карты получателя для целей исполнения Договора, а также в любых других целях, прямо или косвенно связанных с исполнением Договора;</w:t>
            </w:r>
          </w:p>
          <w:p w14:paraId="619A6C92" w14:textId="67F5F677" w:rsidR="00232346" w:rsidRPr="00657211" w:rsidRDefault="00232346" w:rsidP="00232346">
            <w:pPr>
              <w:ind w:firstLine="708"/>
              <w:jc w:val="both"/>
              <w:rPr>
                <w:sz w:val="26"/>
                <w:szCs w:val="26"/>
              </w:rPr>
            </w:pPr>
            <w:r w:rsidRPr="00657211">
              <w:rPr>
                <w:sz w:val="26"/>
                <w:szCs w:val="26"/>
              </w:rPr>
              <w:t>4.3.</w:t>
            </w:r>
            <w:proofErr w:type="gramStart"/>
            <w:r w:rsidRPr="00657211">
              <w:rPr>
                <w:sz w:val="26"/>
                <w:szCs w:val="26"/>
              </w:rPr>
              <w:t>4.Приостановить</w:t>
            </w:r>
            <w:proofErr w:type="gramEnd"/>
            <w:r w:rsidRPr="00657211">
              <w:rPr>
                <w:sz w:val="26"/>
                <w:szCs w:val="26"/>
              </w:rPr>
              <w:t xml:space="preserve"> на неопределенный срок использование Системы в одностороннем порядке в случае возникновения технических причин или других обстоятельств, препятствующих использованию Системы. При этом Банк оповещает Клиентов о возникшем сбое (неисправности) и предполагаемых сроках его устранения путем размещения информации в офисах Банка, на корпоративном веб-сайте Банка, официальных страницах Банка в социальных сетях или в </w:t>
            </w:r>
            <w:r w:rsidR="001F6903" w:rsidRPr="00657211">
              <w:rPr>
                <w:sz w:val="26"/>
                <w:szCs w:val="26"/>
              </w:rPr>
              <w:t>Системах,</w:t>
            </w:r>
            <w:r w:rsidR="000E3D96" w:rsidRPr="00657211">
              <w:rPr>
                <w:sz w:val="26"/>
                <w:szCs w:val="26"/>
              </w:rPr>
              <w:t xml:space="preserve"> а также, через мобильное приложение </w:t>
            </w:r>
            <w:r w:rsidR="001F6903" w:rsidRPr="00657211">
              <w:rPr>
                <w:sz w:val="26"/>
                <w:szCs w:val="26"/>
                <w:lang w:val="en-US"/>
              </w:rPr>
              <w:t>SQB</w:t>
            </w:r>
            <w:r w:rsidR="001F6903" w:rsidRPr="00657211">
              <w:rPr>
                <w:sz w:val="26"/>
                <w:szCs w:val="26"/>
              </w:rPr>
              <w:t xml:space="preserve"> </w:t>
            </w:r>
            <w:r w:rsidR="001F6903" w:rsidRPr="00657211">
              <w:rPr>
                <w:sz w:val="26"/>
                <w:szCs w:val="26"/>
                <w:lang w:val="en-US"/>
              </w:rPr>
              <w:t>MOBILE</w:t>
            </w:r>
            <w:r w:rsidRPr="00657211">
              <w:rPr>
                <w:sz w:val="26"/>
                <w:szCs w:val="26"/>
              </w:rPr>
              <w:t>;</w:t>
            </w:r>
          </w:p>
          <w:p w14:paraId="7C440230" w14:textId="77777777" w:rsidR="00232346" w:rsidRPr="00657211" w:rsidRDefault="00232346" w:rsidP="00232346">
            <w:pPr>
              <w:ind w:firstLine="708"/>
              <w:jc w:val="both"/>
              <w:rPr>
                <w:sz w:val="26"/>
                <w:szCs w:val="26"/>
              </w:rPr>
            </w:pPr>
            <w:r w:rsidRPr="00657211">
              <w:rPr>
                <w:sz w:val="26"/>
                <w:szCs w:val="26"/>
              </w:rPr>
              <w:t>4.3.5. Временно, без уведомления Клиента приостановить Дистанционное банковское обслуживание Клиента при наличии достаточных оснований считать, что состоялась или возможна попытка несанкционированного доступа к Счетам;</w:t>
            </w:r>
          </w:p>
          <w:p w14:paraId="5814F3E1" w14:textId="77777777" w:rsidR="00232346" w:rsidRPr="00657211" w:rsidRDefault="00232346" w:rsidP="00232346">
            <w:pPr>
              <w:ind w:firstLine="708"/>
              <w:jc w:val="both"/>
              <w:rPr>
                <w:sz w:val="26"/>
                <w:szCs w:val="26"/>
              </w:rPr>
            </w:pPr>
            <w:r w:rsidRPr="00657211">
              <w:rPr>
                <w:sz w:val="26"/>
                <w:szCs w:val="26"/>
              </w:rPr>
              <w:t>4.3.6. В случае изменения Тарифов Банка в сторону уменьшения размера комиссионного вознаграждения (создание благоприятных условий для Клиента), Банк вправе применить в одностороннем порядке данные изменения не позднее дня, следующего после вступления в силу изменений в Тарифы и без уведомления Клиента;</w:t>
            </w:r>
          </w:p>
          <w:p w14:paraId="4960B481" w14:textId="61FD2C17" w:rsidR="00434B72" w:rsidRPr="00657211" w:rsidRDefault="00434B72" w:rsidP="006A553E">
            <w:pPr>
              <w:ind w:firstLine="708"/>
              <w:jc w:val="both"/>
              <w:rPr>
                <w:sz w:val="26"/>
                <w:szCs w:val="26"/>
                <w:lang w:val="uz-Cyrl-UZ"/>
              </w:rPr>
            </w:pPr>
            <w:r w:rsidRPr="00657211">
              <w:rPr>
                <w:sz w:val="26"/>
                <w:szCs w:val="26"/>
              </w:rPr>
              <w:t>4.3.7. При выявлении ошибочно зачисленных средств или неоплаченных в срок платежей на счете клиента, банк вправе списать соответствующую сумму с его счета без согласия клиента;</w:t>
            </w:r>
          </w:p>
          <w:p w14:paraId="55DA047B" w14:textId="6C8A3C2D" w:rsidR="00232346" w:rsidRPr="00657211" w:rsidRDefault="00232346" w:rsidP="000400B1">
            <w:pPr>
              <w:jc w:val="both"/>
              <w:rPr>
                <w:sz w:val="26"/>
                <w:szCs w:val="26"/>
              </w:rPr>
            </w:pPr>
            <w:r w:rsidRPr="00657211">
              <w:rPr>
                <w:sz w:val="26"/>
                <w:szCs w:val="26"/>
              </w:rPr>
              <w:t>4.4. Клиент вправе:</w:t>
            </w:r>
          </w:p>
          <w:p w14:paraId="27EAD600" w14:textId="77777777" w:rsidR="00232346" w:rsidRPr="00657211" w:rsidRDefault="00232346" w:rsidP="00232346">
            <w:pPr>
              <w:ind w:firstLine="708"/>
              <w:jc w:val="both"/>
              <w:rPr>
                <w:sz w:val="26"/>
                <w:szCs w:val="26"/>
              </w:rPr>
            </w:pPr>
            <w:r w:rsidRPr="00657211">
              <w:rPr>
                <w:sz w:val="26"/>
                <w:szCs w:val="26"/>
              </w:rPr>
              <w:t>4.4.1. Ознакомиться в офисах Банка, на корпоративном веб-сайте Банка, официальных страницах Банка в социальных сетях или в Системах с действующей редакцией Договора;</w:t>
            </w:r>
          </w:p>
          <w:p w14:paraId="77208661" w14:textId="77777777" w:rsidR="00232346" w:rsidRPr="00657211" w:rsidRDefault="00232346" w:rsidP="00232346">
            <w:pPr>
              <w:ind w:firstLine="708"/>
              <w:jc w:val="both"/>
              <w:rPr>
                <w:sz w:val="26"/>
                <w:szCs w:val="26"/>
              </w:rPr>
            </w:pPr>
            <w:r w:rsidRPr="00657211">
              <w:rPr>
                <w:sz w:val="26"/>
                <w:szCs w:val="26"/>
              </w:rPr>
              <w:lastRenderedPageBreak/>
              <w:t>4.4.2. Подключать дополнительные, предлагаемые Банком Услуги;</w:t>
            </w:r>
          </w:p>
          <w:p w14:paraId="35D022E9" w14:textId="77777777" w:rsidR="00232346" w:rsidRPr="00657211" w:rsidRDefault="00232346" w:rsidP="00232346">
            <w:pPr>
              <w:ind w:firstLine="708"/>
              <w:jc w:val="both"/>
              <w:rPr>
                <w:sz w:val="26"/>
                <w:szCs w:val="26"/>
              </w:rPr>
            </w:pPr>
            <w:r w:rsidRPr="00657211">
              <w:rPr>
                <w:sz w:val="26"/>
                <w:szCs w:val="26"/>
              </w:rPr>
              <w:t>4.4.3. Направить в Банк претензию по качеству оказанных Услуг в срок не позднее чем через 30 (тридцать) календарных дней с даты ее оказания;</w:t>
            </w:r>
          </w:p>
          <w:p w14:paraId="0CD81F3C" w14:textId="02B59B9D" w:rsidR="00232346" w:rsidRPr="00657211" w:rsidRDefault="00434B72" w:rsidP="00434B72">
            <w:pPr>
              <w:ind w:firstLine="708"/>
              <w:jc w:val="both"/>
              <w:rPr>
                <w:sz w:val="26"/>
                <w:szCs w:val="26"/>
              </w:rPr>
            </w:pPr>
            <w:r w:rsidRPr="00657211">
              <w:rPr>
                <w:sz w:val="26"/>
                <w:szCs w:val="26"/>
              </w:rPr>
              <w:t>4.4.4. Получение консультаций по вопросам дистанционного банковского обслуживания в Колл-центре банка по телефону (+998 71) 200-43-43 или в любом филиале банка (</w:t>
            </w:r>
            <w:r w:rsidRPr="00657211">
              <w:rPr>
                <w:sz w:val="26"/>
                <w:szCs w:val="26"/>
                <w:lang w:val="uz-Cyrl-UZ"/>
              </w:rPr>
              <w:t>ОБУ</w:t>
            </w:r>
            <w:r w:rsidRPr="00657211">
              <w:rPr>
                <w:sz w:val="26"/>
                <w:szCs w:val="26"/>
              </w:rPr>
              <w:t>/</w:t>
            </w:r>
            <w:r w:rsidRPr="00657211">
              <w:rPr>
                <w:sz w:val="26"/>
                <w:szCs w:val="26"/>
                <w:lang w:val="uz-Cyrl-UZ"/>
              </w:rPr>
              <w:t>ЦБУ</w:t>
            </w:r>
            <w:r w:rsidRPr="00657211">
              <w:rPr>
                <w:sz w:val="26"/>
                <w:szCs w:val="26"/>
              </w:rPr>
              <w:t>).</w:t>
            </w:r>
          </w:p>
          <w:p w14:paraId="5A330B6D" w14:textId="48A95143" w:rsidR="00232346" w:rsidRPr="00657211" w:rsidRDefault="00232346" w:rsidP="00232346">
            <w:pPr>
              <w:ind w:firstLine="708"/>
              <w:jc w:val="both"/>
              <w:rPr>
                <w:sz w:val="26"/>
                <w:szCs w:val="26"/>
              </w:rPr>
            </w:pPr>
            <w:r w:rsidRPr="00657211">
              <w:rPr>
                <w:sz w:val="26"/>
                <w:szCs w:val="26"/>
              </w:rPr>
              <w:t xml:space="preserve">4.4.5. В одностороннем порядке расторгнуть настоящий договор, закрыв доступ к Услуге. При этом возврат средств Клиенту с вкладных счетов, открытых с помощью Услуги производится </w:t>
            </w:r>
            <w:r w:rsidR="00D3405E" w:rsidRPr="00657211">
              <w:rPr>
                <w:sz w:val="26"/>
                <w:szCs w:val="26"/>
              </w:rPr>
              <w:t xml:space="preserve">ОБУ (ЦБУ) </w:t>
            </w:r>
            <w:r w:rsidRPr="00657211">
              <w:rPr>
                <w:sz w:val="26"/>
                <w:szCs w:val="26"/>
              </w:rPr>
              <w:t>Банка, в котором был открыт вкладной счет в установленном порядке в соответствии с условиями вклада или условиями досрочного прекращения действия вклада.</w:t>
            </w:r>
          </w:p>
          <w:p w14:paraId="734A2B23" w14:textId="7E29EF7D" w:rsidR="00232346" w:rsidRPr="00657211" w:rsidRDefault="00232346" w:rsidP="00232346">
            <w:pPr>
              <w:ind w:firstLine="708"/>
              <w:jc w:val="both"/>
              <w:rPr>
                <w:sz w:val="26"/>
                <w:szCs w:val="26"/>
              </w:rPr>
            </w:pPr>
            <w:r w:rsidRPr="00657211">
              <w:rPr>
                <w:b/>
                <w:bCs/>
                <w:sz w:val="26"/>
                <w:szCs w:val="26"/>
                <w:lang w:val="en-US"/>
              </w:rPr>
              <w:t>V</w:t>
            </w:r>
            <w:r w:rsidRPr="00657211">
              <w:rPr>
                <w:b/>
                <w:bCs/>
                <w:sz w:val="26"/>
                <w:szCs w:val="26"/>
              </w:rPr>
              <w:t>.ОТВЕТСТВЕННОСТЬ СТОРОН</w:t>
            </w:r>
          </w:p>
          <w:p w14:paraId="7F65D60C" w14:textId="77777777" w:rsidR="00232346" w:rsidRPr="00657211" w:rsidRDefault="00232346" w:rsidP="00232346">
            <w:pPr>
              <w:ind w:firstLine="708"/>
              <w:jc w:val="both"/>
              <w:rPr>
                <w:sz w:val="26"/>
                <w:szCs w:val="26"/>
              </w:rPr>
            </w:pPr>
            <w:r w:rsidRPr="00657211">
              <w:rPr>
                <w:sz w:val="26"/>
                <w:szCs w:val="26"/>
              </w:rPr>
              <w:t>5.1. За неисполнение или ненадлежащее исполнение своих обязательств, предусмотренных настоящим Договором, Стороны несут ответственность в соответствии с действующим законодательством Республики Узбекистан.</w:t>
            </w:r>
          </w:p>
          <w:p w14:paraId="00D17FC7" w14:textId="77777777" w:rsidR="00232346" w:rsidRPr="00657211" w:rsidRDefault="00232346" w:rsidP="00232346">
            <w:pPr>
              <w:ind w:firstLine="708"/>
              <w:jc w:val="both"/>
              <w:rPr>
                <w:sz w:val="26"/>
                <w:szCs w:val="26"/>
              </w:rPr>
            </w:pPr>
            <w:r w:rsidRPr="00657211">
              <w:rPr>
                <w:sz w:val="26"/>
                <w:szCs w:val="26"/>
              </w:rPr>
              <w:t>5.2. Стороны несут ответственность за обеспечение сохранности и конфиденциальности информации, полученной при работе с Системами.</w:t>
            </w:r>
          </w:p>
          <w:p w14:paraId="001F9AB0" w14:textId="77777777" w:rsidR="00232346" w:rsidRPr="00657211" w:rsidRDefault="00232346" w:rsidP="00232346">
            <w:pPr>
              <w:ind w:firstLine="708"/>
              <w:jc w:val="both"/>
              <w:rPr>
                <w:sz w:val="26"/>
                <w:szCs w:val="26"/>
              </w:rPr>
            </w:pPr>
            <w:r w:rsidRPr="00657211">
              <w:rPr>
                <w:sz w:val="26"/>
                <w:szCs w:val="26"/>
              </w:rPr>
              <w:t>5.3. Банк несет ответственность за правильность зачисления и списания средств со Счетов.</w:t>
            </w:r>
          </w:p>
          <w:p w14:paraId="577DF78D" w14:textId="77777777" w:rsidR="00232346" w:rsidRPr="00657211" w:rsidRDefault="00232346" w:rsidP="00232346">
            <w:pPr>
              <w:ind w:firstLine="708"/>
              <w:jc w:val="both"/>
              <w:rPr>
                <w:sz w:val="26"/>
                <w:szCs w:val="26"/>
              </w:rPr>
            </w:pPr>
            <w:r w:rsidRPr="00657211">
              <w:rPr>
                <w:sz w:val="26"/>
                <w:szCs w:val="26"/>
              </w:rPr>
              <w:t xml:space="preserve">5.4. Клиент самостоятельно несет ответственность за все операции с использованием Системы от его имени (с использованием его Логина, Пароля, </w:t>
            </w:r>
            <w:r w:rsidRPr="00657211">
              <w:rPr>
                <w:sz w:val="26"/>
                <w:szCs w:val="26"/>
                <w:lang w:val="en-US"/>
              </w:rPr>
              <w:t>SMS</w:t>
            </w:r>
            <w:r w:rsidRPr="00657211">
              <w:rPr>
                <w:sz w:val="26"/>
                <w:szCs w:val="26"/>
              </w:rPr>
              <w:t>-Кода и т.д.).</w:t>
            </w:r>
          </w:p>
          <w:p w14:paraId="168EC89B" w14:textId="77777777" w:rsidR="00232346" w:rsidRPr="00657211" w:rsidRDefault="00232346" w:rsidP="00232346">
            <w:pPr>
              <w:ind w:firstLine="708"/>
              <w:jc w:val="both"/>
              <w:rPr>
                <w:sz w:val="26"/>
                <w:szCs w:val="26"/>
              </w:rPr>
            </w:pPr>
            <w:r w:rsidRPr="00657211">
              <w:rPr>
                <w:sz w:val="26"/>
                <w:szCs w:val="26"/>
              </w:rPr>
              <w:t xml:space="preserve">5.5. Стороны не несут ответственности за неисполнение условий настоящего Договора, если их неисполнение вызвано по вине третьих лиц, участвующих в процессе </w:t>
            </w:r>
            <w:r w:rsidRPr="00657211">
              <w:rPr>
                <w:sz w:val="26"/>
                <w:szCs w:val="26"/>
              </w:rPr>
              <w:lastRenderedPageBreak/>
              <w:t>предоставления Дистанционного банковского обслуживания.</w:t>
            </w:r>
          </w:p>
          <w:p w14:paraId="7EB2B15B" w14:textId="77777777" w:rsidR="00232346" w:rsidRPr="00657211" w:rsidRDefault="00232346" w:rsidP="00232346">
            <w:pPr>
              <w:ind w:firstLine="708"/>
              <w:jc w:val="both"/>
              <w:rPr>
                <w:sz w:val="26"/>
                <w:szCs w:val="26"/>
              </w:rPr>
            </w:pPr>
            <w:r w:rsidRPr="00657211">
              <w:rPr>
                <w:sz w:val="26"/>
                <w:szCs w:val="26"/>
              </w:rPr>
              <w:t>5.6. Клиент несет полную ответственность за сохранность своих персональных данных при вводе их на устройстве, использующем незащищенные соединения, либо находящихся под угрозой вредоносных программ и приложений.</w:t>
            </w:r>
          </w:p>
          <w:p w14:paraId="284AE21A" w14:textId="77777777" w:rsidR="00232346" w:rsidRPr="00657211" w:rsidRDefault="00232346" w:rsidP="00232346">
            <w:pPr>
              <w:ind w:firstLine="708"/>
              <w:jc w:val="both"/>
              <w:rPr>
                <w:sz w:val="26"/>
                <w:szCs w:val="26"/>
              </w:rPr>
            </w:pPr>
            <w:r w:rsidRPr="00657211">
              <w:rPr>
                <w:sz w:val="26"/>
                <w:szCs w:val="26"/>
              </w:rPr>
              <w:t>5.7. Банк не несет ответственность:</w:t>
            </w:r>
          </w:p>
          <w:p w14:paraId="5BD0C49A" w14:textId="77777777" w:rsidR="00232346" w:rsidRPr="00657211" w:rsidRDefault="00232346" w:rsidP="00232346">
            <w:pPr>
              <w:ind w:firstLine="708"/>
              <w:jc w:val="both"/>
              <w:rPr>
                <w:sz w:val="26"/>
                <w:szCs w:val="26"/>
              </w:rPr>
            </w:pPr>
            <w:r w:rsidRPr="00657211">
              <w:rPr>
                <w:sz w:val="26"/>
                <w:szCs w:val="26"/>
              </w:rPr>
              <w:t>5.7.1. В случае, если информация о Счетах и/или проведенных им операциях станет известной третьим лицам по вине Клиента;</w:t>
            </w:r>
          </w:p>
          <w:p w14:paraId="73133AE2" w14:textId="77777777" w:rsidR="00232346" w:rsidRPr="00657211" w:rsidRDefault="00232346" w:rsidP="00232346">
            <w:pPr>
              <w:ind w:firstLine="708"/>
              <w:jc w:val="both"/>
              <w:rPr>
                <w:sz w:val="26"/>
                <w:szCs w:val="26"/>
              </w:rPr>
            </w:pPr>
            <w:r w:rsidRPr="00657211">
              <w:rPr>
                <w:sz w:val="26"/>
                <w:szCs w:val="26"/>
              </w:rPr>
              <w:t>5.7.2. За осуществление Клиентом ошибочной оплаты с использованием Системы;</w:t>
            </w:r>
          </w:p>
          <w:p w14:paraId="43C6E25E" w14:textId="77777777" w:rsidR="00232346" w:rsidRPr="00657211" w:rsidRDefault="00232346" w:rsidP="00232346">
            <w:pPr>
              <w:ind w:firstLine="708"/>
              <w:jc w:val="both"/>
              <w:rPr>
                <w:sz w:val="26"/>
                <w:szCs w:val="26"/>
              </w:rPr>
            </w:pPr>
            <w:r w:rsidRPr="00657211">
              <w:rPr>
                <w:sz w:val="26"/>
                <w:szCs w:val="26"/>
              </w:rPr>
              <w:t>5.7.3. В случае невозможности предоставления доступа к Системам по не зависящим от Банка обстоятельствам;</w:t>
            </w:r>
          </w:p>
          <w:p w14:paraId="3FE70A23" w14:textId="77777777" w:rsidR="00232346" w:rsidRPr="00657211" w:rsidRDefault="00232346" w:rsidP="00232346">
            <w:pPr>
              <w:ind w:firstLine="708"/>
              <w:jc w:val="both"/>
              <w:rPr>
                <w:sz w:val="26"/>
                <w:szCs w:val="26"/>
              </w:rPr>
            </w:pPr>
            <w:r w:rsidRPr="00657211">
              <w:rPr>
                <w:sz w:val="26"/>
                <w:szCs w:val="26"/>
              </w:rPr>
              <w:t>5.7.4. За несвоевременные или неправильные действия Клиента в Системах, если они вызваны вводом неверных данных и/или несвоевременным информированием Банка об изменениях в персональных данных Клиента;</w:t>
            </w:r>
          </w:p>
          <w:p w14:paraId="1D7CC053" w14:textId="77777777" w:rsidR="00232346" w:rsidRPr="00657211" w:rsidRDefault="00232346" w:rsidP="00232346">
            <w:pPr>
              <w:ind w:firstLine="708"/>
              <w:jc w:val="both"/>
              <w:rPr>
                <w:sz w:val="26"/>
                <w:szCs w:val="26"/>
              </w:rPr>
            </w:pPr>
            <w:r w:rsidRPr="00657211">
              <w:rPr>
                <w:sz w:val="26"/>
                <w:szCs w:val="26"/>
              </w:rPr>
              <w:t xml:space="preserve">5.7.5. За убытки Клиента, возникшие в результате разглашения Логина, Пароля, </w:t>
            </w:r>
            <w:r w:rsidRPr="00657211">
              <w:rPr>
                <w:sz w:val="26"/>
                <w:szCs w:val="26"/>
                <w:lang w:val="en-US"/>
              </w:rPr>
              <w:t>SMS</w:t>
            </w:r>
            <w:r w:rsidRPr="00657211">
              <w:rPr>
                <w:sz w:val="26"/>
                <w:szCs w:val="26"/>
              </w:rPr>
              <w:t>-Кода и других данных не по вине Банка, вне зависимости от причин, вызвавших наступление такого события;</w:t>
            </w:r>
          </w:p>
          <w:p w14:paraId="55EB014C" w14:textId="77777777" w:rsidR="00232346" w:rsidRPr="00657211" w:rsidRDefault="00232346" w:rsidP="00232346">
            <w:pPr>
              <w:ind w:firstLine="708"/>
              <w:jc w:val="both"/>
              <w:rPr>
                <w:sz w:val="26"/>
                <w:szCs w:val="26"/>
              </w:rPr>
            </w:pPr>
            <w:r w:rsidRPr="00657211">
              <w:rPr>
                <w:sz w:val="26"/>
                <w:szCs w:val="26"/>
              </w:rPr>
              <w:t>5.7.6. В случае несвоевременного уведомления Банка Клиентом о Компрометации данных и/или использовании Системы без его согласия;</w:t>
            </w:r>
          </w:p>
          <w:p w14:paraId="339DB5F3" w14:textId="77777777" w:rsidR="00232346" w:rsidRPr="00657211" w:rsidRDefault="00232346" w:rsidP="00232346">
            <w:pPr>
              <w:ind w:firstLine="708"/>
              <w:jc w:val="both"/>
              <w:rPr>
                <w:sz w:val="26"/>
                <w:szCs w:val="26"/>
              </w:rPr>
            </w:pPr>
            <w:r w:rsidRPr="00657211">
              <w:rPr>
                <w:sz w:val="26"/>
                <w:szCs w:val="26"/>
              </w:rPr>
              <w:t>5.7.7. За качество и техническое состояние линий связи;</w:t>
            </w:r>
          </w:p>
          <w:p w14:paraId="6D5FBEE4" w14:textId="038A8329" w:rsidR="006E4F66" w:rsidRPr="00657211" w:rsidRDefault="00232346" w:rsidP="006A553E">
            <w:pPr>
              <w:ind w:firstLine="708"/>
              <w:jc w:val="both"/>
              <w:rPr>
                <w:sz w:val="26"/>
                <w:szCs w:val="26"/>
                <w:lang w:val="uz-Cyrl-UZ"/>
              </w:rPr>
            </w:pPr>
            <w:r w:rsidRPr="00657211">
              <w:rPr>
                <w:sz w:val="26"/>
                <w:szCs w:val="26"/>
              </w:rPr>
              <w:t xml:space="preserve">5.7.8. За задержки и сбои, возникающих в сетях операторов мобильной связи и сервисах </w:t>
            </w:r>
            <w:r w:rsidR="001F6903" w:rsidRPr="00657211">
              <w:rPr>
                <w:sz w:val="26"/>
                <w:szCs w:val="26"/>
              </w:rPr>
              <w:t>интернет-провайдеров</w:t>
            </w:r>
            <w:r w:rsidRPr="00657211">
              <w:rPr>
                <w:sz w:val="26"/>
                <w:szCs w:val="26"/>
              </w:rPr>
              <w:t xml:space="preserve">, которые могут повлечь за собой задержку/недоставку </w:t>
            </w:r>
            <w:r w:rsidRPr="00657211">
              <w:rPr>
                <w:sz w:val="26"/>
                <w:szCs w:val="26"/>
                <w:lang w:val="en-US"/>
              </w:rPr>
              <w:t>SMS</w:t>
            </w:r>
            <w:r w:rsidRPr="00657211">
              <w:rPr>
                <w:sz w:val="26"/>
                <w:szCs w:val="26"/>
              </w:rPr>
              <w:t>-сообщений или задержку/сбой в Системах интернет;</w:t>
            </w:r>
          </w:p>
          <w:p w14:paraId="4958860A" w14:textId="27E73EC4" w:rsidR="00232346" w:rsidRPr="00657211" w:rsidRDefault="00232346" w:rsidP="00232346">
            <w:pPr>
              <w:ind w:firstLine="708"/>
              <w:jc w:val="both"/>
              <w:rPr>
                <w:sz w:val="26"/>
                <w:szCs w:val="26"/>
              </w:rPr>
            </w:pPr>
            <w:r w:rsidRPr="00657211">
              <w:rPr>
                <w:sz w:val="26"/>
                <w:szCs w:val="26"/>
              </w:rPr>
              <w:t xml:space="preserve">5.7.9. За убытки, понесенные вследствие заражения технических средств </w:t>
            </w:r>
            <w:r w:rsidRPr="00657211">
              <w:rPr>
                <w:sz w:val="26"/>
                <w:szCs w:val="26"/>
              </w:rPr>
              <w:lastRenderedPageBreak/>
              <w:t>Клиента вредоносными вирусами, сбоев в работе технических средств Клиента;</w:t>
            </w:r>
          </w:p>
          <w:p w14:paraId="641B1242" w14:textId="77777777" w:rsidR="00232346" w:rsidRPr="00657211" w:rsidRDefault="00232346" w:rsidP="00232346">
            <w:pPr>
              <w:ind w:firstLine="708"/>
              <w:jc w:val="both"/>
              <w:rPr>
                <w:sz w:val="26"/>
                <w:szCs w:val="26"/>
              </w:rPr>
            </w:pPr>
            <w:r w:rsidRPr="00657211">
              <w:rPr>
                <w:sz w:val="26"/>
                <w:szCs w:val="26"/>
              </w:rPr>
              <w:t>5.7.10. За невыполнение своих обязательств по Договору в связи с изменениями в законодательстве, делающими невозможным выполнение Банком таких обязательств;</w:t>
            </w:r>
          </w:p>
          <w:p w14:paraId="5B745022" w14:textId="23CA826F" w:rsidR="00232346" w:rsidRPr="00657211" w:rsidRDefault="00232346" w:rsidP="00F01475">
            <w:pPr>
              <w:ind w:firstLine="708"/>
              <w:jc w:val="both"/>
              <w:rPr>
                <w:sz w:val="26"/>
                <w:szCs w:val="26"/>
              </w:rPr>
            </w:pPr>
            <w:r w:rsidRPr="00657211">
              <w:rPr>
                <w:sz w:val="26"/>
                <w:szCs w:val="26"/>
              </w:rPr>
              <w:t>5.7.11. Если в процессе использования Системы информация об операциях по Счету Клиента станет известна третьим лицам не по вине Банка.</w:t>
            </w:r>
          </w:p>
          <w:p w14:paraId="1833063D" w14:textId="77777777" w:rsidR="00232346" w:rsidRPr="00657211" w:rsidRDefault="00232346" w:rsidP="00232346">
            <w:pPr>
              <w:ind w:firstLine="708"/>
              <w:jc w:val="both"/>
              <w:rPr>
                <w:sz w:val="26"/>
                <w:szCs w:val="26"/>
              </w:rPr>
            </w:pPr>
            <w:r w:rsidRPr="00657211">
              <w:rPr>
                <w:b/>
                <w:bCs/>
                <w:sz w:val="26"/>
                <w:szCs w:val="26"/>
                <w:lang w:val="en-US"/>
              </w:rPr>
              <w:t>VI</w:t>
            </w:r>
            <w:r w:rsidRPr="00657211">
              <w:rPr>
                <w:b/>
                <w:bCs/>
                <w:sz w:val="26"/>
                <w:szCs w:val="26"/>
              </w:rPr>
              <w:t>.</w:t>
            </w:r>
            <w:r w:rsidRPr="00657211">
              <w:rPr>
                <w:sz w:val="26"/>
                <w:szCs w:val="26"/>
              </w:rPr>
              <w:t xml:space="preserve"> </w:t>
            </w:r>
            <w:r w:rsidRPr="00657211">
              <w:rPr>
                <w:b/>
                <w:bCs/>
                <w:sz w:val="26"/>
                <w:szCs w:val="26"/>
              </w:rPr>
              <w:t>ФОРС-МАЖОР</w:t>
            </w:r>
          </w:p>
          <w:p w14:paraId="78831C7C" w14:textId="77777777" w:rsidR="00232346" w:rsidRPr="00657211" w:rsidRDefault="00232346" w:rsidP="00232346">
            <w:pPr>
              <w:ind w:firstLine="708"/>
              <w:jc w:val="both"/>
              <w:rPr>
                <w:sz w:val="26"/>
                <w:szCs w:val="26"/>
              </w:rPr>
            </w:pPr>
            <w:r w:rsidRPr="00657211">
              <w:rPr>
                <w:sz w:val="26"/>
                <w:szCs w:val="26"/>
              </w:rPr>
              <w:t>6.1. Стороны освобождаются от ответственности за полное или частичное невыполнение договорных обязательств, если это невыполнение явилось следствием обстоятельств непреодолимой силы, к которым относятся события, на которые стороны, участвующие в соответствующих договорах, не могут оказать влияние и не несут ответственность за их возникновение, например: пожар, наводнение, землетрясение, войны и т.д.</w:t>
            </w:r>
          </w:p>
          <w:p w14:paraId="58E8C871" w14:textId="77777777" w:rsidR="00232346" w:rsidRPr="00657211" w:rsidRDefault="00232346" w:rsidP="00232346">
            <w:pPr>
              <w:ind w:firstLine="708"/>
              <w:jc w:val="both"/>
              <w:rPr>
                <w:sz w:val="26"/>
                <w:szCs w:val="26"/>
              </w:rPr>
            </w:pPr>
            <w:r w:rsidRPr="00657211">
              <w:rPr>
                <w:sz w:val="26"/>
                <w:szCs w:val="26"/>
              </w:rPr>
              <w:t>6.2.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14:paraId="755E7994" w14:textId="77777777" w:rsidR="00232346" w:rsidRPr="00657211" w:rsidRDefault="00232346" w:rsidP="00232346">
            <w:pPr>
              <w:ind w:firstLine="708"/>
              <w:jc w:val="both"/>
              <w:rPr>
                <w:sz w:val="26"/>
                <w:szCs w:val="26"/>
              </w:rPr>
            </w:pPr>
            <w:r w:rsidRPr="00657211">
              <w:rPr>
                <w:b/>
                <w:bCs/>
                <w:sz w:val="26"/>
                <w:szCs w:val="26"/>
                <w:lang w:val="en-US"/>
              </w:rPr>
              <w:t>VII</w:t>
            </w:r>
            <w:r w:rsidRPr="00657211">
              <w:rPr>
                <w:b/>
                <w:bCs/>
                <w:sz w:val="26"/>
                <w:szCs w:val="26"/>
              </w:rPr>
              <w:t>.</w:t>
            </w:r>
            <w:r w:rsidRPr="00657211">
              <w:rPr>
                <w:sz w:val="26"/>
                <w:szCs w:val="26"/>
              </w:rPr>
              <w:t xml:space="preserve"> </w:t>
            </w:r>
            <w:r w:rsidRPr="00657211">
              <w:rPr>
                <w:b/>
                <w:bCs/>
                <w:sz w:val="26"/>
                <w:szCs w:val="26"/>
              </w:rPr>
              <w:t>ОСОБЫЕ УСЛОВИЯ</w:t>
            </w:r>
          </w:p>
          <w:p w14:paraId="446B1D80" w14:textId="77777777" w:rsidR="00232346" w:rsidRPr="00657211" w:rsidRDefault="00232346" w:rsidP="00232346">
            <w:pPr>
              <w:ind w:firstLine="708"/>
              <w:jc w:val="both"/>
              <w:rPr>
                <w:sz w:val="26"/>
                <w:szCs w:val="26"/>
              </w:rPr>
            </w:pPr>
            <w:r w:rsidRPr="00657211">
              <w:rPr>
                <w:sz w:val="26"/>
                <w:szCs w:val="26"/>
              </w:rPr>
              <w:t>7.1. Стороны соглашаются, что не считается разглашением банковской тайны сообщение или предоставление Банком сведений, составляющих банковскую тайну, третьим лицам в случаях, предусмотренных Законом «О банковской тайне», а также лицам, оказывающим Банку услуги технического характера, направленные на оказание Банком Услуги в соответствии с настоящим Договором.</w:t>
            </w:r>
          </w:p>
          <w:p w14:paraId="5C577F5B" w14:textId="77777777" w:rsidR="00232346" w:rsidRPr="00657211" w:rsidRDefault="00232346" w:rsidP="00232346">
            <w:pPr>
              <w:ind w:firstLine="708"/>
              <w:jc w:val="both"/>
              <w:rPr>
                <w:sz w:val="26"/>
                <w:szCs w:val="26"/>
              </w:rPr>
            </w:pPr>
            <w:r w:rsidRPr="00657211">
              <w:rPr>
                <w:sz w:val="26"/>
                <w:szCs w:val="26"/>
              </w:rPr>
              <w:t xml:space="preserve">7.2. Клиент предоставляет Банку право на хранение и обработку персональных данных, а также передачу персональных данных партнерам банка в рамках, запрашиваемых клиентом в ДБО Услуг </w:t>
            </w:r>
            <w:r w:rsidRPr="00657211">
              <w:rPr>
                <w:sz w:val="26"/>
                <w:szCs w:val="26"/>
              </w:rPr>
              <w:lastRenderedPageBreak/>
              <w:t xml:space="preserve">(например, кредитование, страхование и прочие услуги подразумевающих под собой передачу информации скоринговым системам, </w:t>
            </w:r>
            <w:proofErr w:type="spellStart"/>
            <w:r w:rsidRPr="00657211">
              <w:rPr>
                <w:sz w:val="26"/>
                <w:szCs w:val="26"/>
              </w:rPr>
              <w:t>Кредитно</w:t>
            </w:r>
            <w:proofErr w:type="spellEnd"/>
            <w:r w:rsidRPr="00657211">
              <w:rPr>
                <w:sz w:val="26"/>
                <w:szCs w:val="26"/>
              </w:rPr>
              <w:t xml:space="preserve"> информационный аналитический центр и т.д.).</w:t>
            </w:r>
          </w:p>
          <w:p w14:paraId="23BDA751" w14:textId="77777777" w:rsidR="00232346" w:rsidRPr="00657211" w:rsidRDefault="00232346" w:rsidP="00232346">
            <w:pPr>
              <w:ind w:firstLine="708"/>
              <w:jc w:val="both"/>
              <w:rPr>
                <w:sz w:val="26"/>
                <w:szCs w:val="26"/>
              </w:rPr>
            </w:pPr>
            <w:r w:rsidRPr="00657211">
              <w:rPr>
                <w:b/>
                <w:bCs/>
                <w:sz w:val="26"/>
                <w:szCs w:val="26"/>
                <w:lang w:val="en-US"/>
              </w:rPr>
              <w:t>VIII</w:t>
            </w:r>
            <w:r w:rsidRPr="00657211">
              <w:rPr>
                <w:b/>
                <w:bCs/>
                <w:sz w:val="26"/>
                <w:szCs w:val="26"/>
              </w:rPr>
              <w:t>.</w:t>
            </w:r>
            <w:r w:rsidRPr="00657211">
              <w:rPr>
                <w:sz w:val="26"/>
                <w:szCs w:val="26"/>
              </w:rPr>
              <w:t xml:space="preserve"> </w:t>
            </w:r>
            <w:r w:rsidRPr="00657211">
              <w:rPr>
                <w:b/>
                <w:bCs/>
                <w:sz w:val="26"/>
                <w:szCs w:val="26"/>
              </w:rPr>
              <w:t>СРОК ДЕЙСТВИЯ ДОГОВОРА</w:t>
            </w:r>
          </w:p>
          <w:p w14:paraId="3DC89F6C" w14:textId="77777777" w:rsidR="00232346" w:rsidRPr="00657211" w:rsidRDefault="00232346" w:rsidP="00232346">
            <w:pPr>
              <w:ind w:firstLine="708"/>
              <w:jc w:val="both"/>
              <w:rPr>
                <w:sz w:val="26"/>
                <w:szCs w:val="26"/>
              </w:rPr>
            </w:pPr>
            <w:r w:rsidRPr="00657211">
              <w:rPr>
                <w:sz w:val="26"/>
                <w:szCs w:val="26"/>
              </w:rPr>
              <w:t>8.1. Настоящий договор вступает в силу с момента его акцептирования Клиентом и действует до момента закрытия доступа к услугам.</w:t>
            </w:r>
          </w:p>
          <w:p w14:paraId="5498D9A2" w14:textId="77777777" w:rsidR="00232346" w:rsidRPr="00657211" w:rsidRDefault="00232346" w:rsidP="00232346">
            <w:pPr>
              <w:ind w:firstLine="708"/>
              <w:jc w:val="both"/>
              <w:rPr>
                <w:sz w:val="26"/>
                <w:szCs w:val="26"/>
              </w:rPr>
            </w:pPr>
            <w:r w:rsidRPr="00657211">
              <w:rPr>
                <w:b/>
                <w:bCs/>
                <w:sz w:val="26"/>
                <w:szCs w:val="26"/>
                <w:lang w:val="en-US"/>
              </w:rPr>
              <w:t>IX</w:t>
            </w:r>
            <w:r w:rsidRPr="00657211">
              <w:rPr>
                <w:b/>
                <w:bCs/>
                <w:sz w:val="26"/>
                <w:szCs w:val="26"/>
              </w:rPr>
              <w:t>.</w:t>
            </w:r>
            <w:r w:rsidRPr="00657211">
              <w:rPr>
                <w:sz w:val="26"/>
                <w:szCs w:val="26"/>
              </w:rPr>
              <w:t xml:space="preserve"> </w:t>
            </w:r>
            <w:r w:rsidRPr="00657211">
              <w:rPr>
                <w:b/>
                <w:bCs/>
                <w:sz w:val="26"/>
                <w:szCs w:val="26"/>
              </w:rPr>
              <w:t>ЗАКЛЮЧИТЕЛЬНЫЕ ПОЛОЖЕНИЯ</w:t>
            </w:r>
          </w:p>
          <w:p w14:paraId="04FF16EA" w14:textId="06E20F2C" w:rsidR="00232346" w:rsidRPr="00657211" w:rsidRDefault="00232346" w:rsidP="00232346">
            <w:pPr>
              <w:tabs>
                <w:tab w:val="left" w:pos="0"/>
                <w:tab w:val="left" w:pos="567"/>
              </w:tabs>
              <w:ind w:firstLine="602"/>
              <w:jc w:val="both"/>
              <w:rPr>
                <w:b/>
                <w:sz w:val="22"/>
                <w:szCs w:val="22"/>
                <w:lang w:val="uz-Cyrl-UZ"/>
              </w:rPr>
            </w:pPr>
            <w:r w:rsidRPr="00657211">
              <w:rPr>
                <w:sz w:val="26"/>
                <w:szCs w:val="26"/>
              </w:rPr>
              <w:t>9.1. Акцептируя настоящий договор Клиент подтверждает, что до открытия доступа к Услуге он изучил порядок и условия оказания Услуг, определенные настоящим договором и Тарифами Банка, согласен с ними и признает их для себя обязательными.</w:t>
            </w:r>
          </w:p>
        </w:tc>
      </w:tr>
    </w:tbl>
    <w:p w14:paraId="2F5AA45D" w14:textId="77777777" w:rsidR="00232346" w:rsidRPr="00657211" w:rsidRDefault="00232346" w:rsidP="00E34071">
      <w:pPr>
        <w:rPr>
          <w:rStyle w:val="af2"/>
          <w:b/>
          <w:bCs/>
          <w:i w:val="0"/>
          <w:iCs w:val="0"/>
          <w:noProof/>
        </w:rPr>
      </w:pPr>
    </w:p>
    <w:p w14:paraId="566578FA" w14:textId="77777777" w:rsidR="00232346" w:rsidRPr="00D31BF0" w:rsidRDefault="00232346" w:rsidP="00232346">
      <w:pPr>
        <w:rPr>
          <w:noProof/>
        </w:rPr>
      </w:pPr>
      <w:r w:rsidRPr="00657211">
        <w:rPr>
          <w:rStyle w:val="af2"/>
          <w:noProof/>
          <w:lang w:val="uz-Cyrl-UZ"/>
        </w:rPr>
        <w:t xml:space="preserve">Mijoz FIO pasport maʼlumotlari </w:t>
      </w:r>
      <w:r w:rsidRPr="00657211">
        <w:rPr>
          <w:rStyle w:val="af2"/>
          <w:noProof/>
          <w:lang w:val="uz-Cyrl-UZ"/>
        </w:rPr>
        <w:tab/>
      </w:r>
      <w:r w:rsidRPr="00657211">
        <w:rPr>
          <w:rStyle w:val="af2"/>
          <w:noProof/>
          <w:lang w:val="uz-Cyrl-UZ"/>
        </w:rPr>
        <w:tab/>
      </w:r>
      <w:r w:rsidRPr="00657211">
        <w:rPr>
          <w:rStyle w:val="af2"/>
          <w:noProof/>
          <w:lang w:val="en-US"/>
        </w:rPr>
        <w:t>QR</w:t>
      </w:r>
      <w:r w:rsidRPr="00657211">
        <w:rPr>
          <w:rStyle w:val="af2"/>
          <w:noProof/>
        </w:rPr>
        <w:t xml:space="preserve"> </w:t>
      </w:r>
      <w:r w:rsidRPr="00657211">
        <w:rPr>
          <w:rStyle w:val="af2"/>
          <w:noProof/>
          <w:lang w:val="en-US"/>
        </w:rPr>
        <w:t>code</w:t>
      </w:r>
      <w:r w:rsidRPr="00657211">
        <w:rPr>
          <w:rStyle w:val="af2"/>
          <w:noProof/>
          <w:lang w:val="uz-Cyrl-UZ"/>
        </w:rPr>
        <w:br/>
        <w:t>Mikroqarz turi, foizi, muddati</w:t>
      </w:r>
    </w:p>
    <w:p w14:paraId="1C391EF6" w14:textId="77777777" w:rsidR="00232346" w:rsidRPr="00D31BF0" w:rsidRDefault="00232346" w:rsidP="00E34071">
      <w:pPr>
        <w:rPr>
          <w:rStyle w:val="af2"/>
          <w:b/>
          <w:bCs/>
          <w:i w:val="0"/>
          <w:iCs w:val="0"/>
          <w:noProof/>
        </w:rPr>
      </w:pPr>
    </w:p>
    <w:sectPr w:rsidR="00232346" w:rsidRPr="00D31BF0" w:rsidSect="00E34071">
      <w:headerReference w:type="even" r:id="rId8"/>
      <w:headerReference w:type="default" r:id="rId9"/>
      <w:footerReference w:type="even" r:id="rId10"/>
      <w:footerReference w:type="default" r:id="rId11"/>
      <w:headerReference w:type="first" r:id="rId12"/>
      <w:footerReference w:type="first" r:id="rId13"/>
      <w:pgSz w:w="11906" w:h="16838"/>
      <w:pgMar w:top="1106" w:right="567" w:bottom="709" w:left="1418" w:header="4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C71F4A" w14:textId="77777777" w:rsidR="00E37C8D" w:rsidRDefault="00E37C8D" w:rsidP="00590B68">
      <w:r>
        <w:separator/>
      </w:r>
    </w:p>
  </w:endnote>
  <w:endnote w:type="continuationSeparator" w:id="0">
    <w:p w14:paraId="0C80FD44" w14:textId="77777777" w:rsidR="00E37C8D" w:rsidRDefault="00E37C8D" w:rsidP="00590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NDA Futuris UZ">
    <w:altName w:val="Calibri"/>
    <w:charset w:val="00"/>
    <w:family w:val="swiss"/>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PANDA Bukvar UZ">
    <w:charset w:val="00"/>
    <w:family w:val="swiss"/>
    <w:pitch w:val="variable"/>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37F265" w14:textId="77777777" w:rsidR="002264C4" w:rsidRDefault="002264C4">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FCA21E" w14:textId="77777777" w:rsidR="002264C4" w:rsidRDefault="002264C4">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7D9A53" w14:textId="77777777" w:rsidR="002264C4" w:rsidRDefault="002264C4">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ED701D" w14:textId="77777777" w:rsidR="00E37C8D" w:rsidRDefault="00E37C8D" w:rsidP="00590B68">
      <w:bookmarkStart w:id="0" w:name="_Hlk106109888"/>
      <w:bookmarkEnd w:id="0"/>
      <w:r>
        <w:separator/>
      </w:r>
    </w:p>
  </w:footnote>
  <w:footnote w:type="continuationSeparator" w:id="0">
    <w:p w14:paraId="0DE3FC97" w14:textId="77777777" w:rsidR="00E37C8D" w:rsidRDefault="00E37C8D" w:rsidP="00590B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F76DF7" w14:textId="77777777" w:rsidR="002264C4" w:rsidRDefault="002264C4">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9E7648" w14:textId="0E2171EE" w:rsidR="00ED109B" w:rsidRDefault="002264C4" w:rsidP="00DA4D56">
    <w:pPr>
      <w:pStyle w:val="af"/>
      <w:tabs>
        <w:tab w:val="clear" w:pos="4677"/>
        <w:tab w:val="center" w:pos="5529"/>
      </w:tabs>
      <w:jc w:val="right"/>
      <w:rPr>
        <w:b/>
        <w:i/>
      </w:rPr>
    </w:pPr>
    <w:r>
      <w:rPr>
        <w:noProof/>
      </w:rPr>
      <w:drawing>
        <wp:inline distT="0" distB="0" distL="0" distR="0" wp14:anchorId="6F27D887" wp14:editId="66AA9BDE">
          <wp:extent cx="6296025" cy="742950"/>
          <wp:effectExtent l="0" t="0" r="9525" b="0"/>
          <wp:docPr id="86355267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552676" name="Рисунок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6025" cy="742950"/>
                  </a:xfrm>
                  <a:prstGeom prst="rect">
                    <a:avLst/>
                  </a:prstGeom>
                  <a:noFill/>
                  <a:ln>
                    <a:noFill/>
                  </a:ln>
                </pic:spPr>
              </pic:pic>
            </a:graphicData>
          </a:graphic>
        </wp:inline>
      </w:drawing>
    </w:r>
    <w:r w:rsidR="00ED109B">
      <w:rPr>
        <w:b/>
        <w:i/>
        <w:lang w:val="en-US"/>
      </w:rPr>
      <w:t xml:space="preserve">    </w:t>
    </w:r>
    <w:r w:rsidR="00ED109B">
      <w:rPr>
        <w:b/>
        <w:i/>
      </w:rPr>
      <w:t>__________________________________________________________________________________</w:t>
    </w:r>
  </w:p>
  <w:p w14:paraId="202CA8CF" w14:textId="35D6C2AC" w:rsidR="00ED109B" w:rsidRDefault="00ED109B" w:rsidP="00922F25">
    <w:pPr>
      <w:rPr>
        <w:b/>
        <w:i/>
        <w:sz w:val="22"/>
        <w:szCs w:val="22"/>
      </w:rPr>
    </w:pPr>
    <w:r>
      <w:rPr>
        <w:b/>
        <w:i/>
        <w:sz w:val="22"/>
        <w:szCs w:val="22"/>
      </w:rPr>
      <w:t xml:space="preserve">                                                                               </w:t>
    </w:r>
    <w:r w:rsidR="00922F25">
      <w:rPr>
        <w:b/>
        <w:i/>
        <w:sz w:val="22"/>
        <w:szCs w:val="22"/>
      </w:rPr>
      <w:t xml:space="preserve">       </w:t>
    </w:r>
    <w:r>
      <w:rPr>
        <w:b/>
        <w:i/>
        <w:sz w:val="22"/>
        <w:szCs w:val="22"/>
      </w:rPr>
      <w:t xml:space="preserve">       </w:t>
    </w:r>
    <w:r w:rsidR="00922F25" w:rsidRPr="00176E45">
      <w:rPr>
        <w:b/>
        <w:i/>
        <w:sz w:val="22"/>
        <w:szCs w:val="22"/>
      </w:rPr>
      <w:t>OMMAVIY OFERTA</w:t>
    </w:r>
    <w:r w:rsidRPr="00176E45">
      <w:rPr>
        <w:b/>
        <w:i/>
        <w:sz w:val="22"/>
        <w:szCs w:val="22"/>
      </w:rPr>
      <w:t>/ ПУБЛИЧНАЯ ОФЕРТА</w:t>
    </w:r>
  </w:p>
  <w:p w14:paraId="4F1AB35D" w14:textId="77777777" w:rsidR="009C7ADB" w:rsidRPr="003028D5" w:rsidRDefault="009C7ADB" w:rsidP="003028D5">
    <w:pPr>
      <w:pStyle w:val="af"/>
      <w:rPr>
        <w:b/>
        <w:i/>
      </w:rPr>
    </w:pPr>
    <w:r>
      <w:rPr>
        <w:b/>
        <w: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FA76AF" w14:textId="77777777" w:rsidR="002264C4" w:rsidRDefault="002264C4">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DF16F1B0"/>
    <w:lvl w:ilvl="0">
      <w:start w:val="1"/>
      <w:numFmt w:val="decimal"/>
      <w:lvlText w:val="%1."/>
      <w:lvlJc w:val="left"/>
      <w:rPr>
        <w:b/>
        <w:bCs w:val="0"/>
        <w:i w:val="0"/>
        <w:iCs w:val="0"/>
        <w:smallCaps w:val="0"/>
        <w:strike w:val="0"/>
        <w:color w:val="000000"/>
        <w:spacing w:val="-10"/>
        <w:w w:val="100"/>
        <w:position w:val="0"/>
        <w:sz w:val="24"/>
        <w:szCs w:val="24"/>
        <w:u w:val="none"/>
      </w:rPr>
    </w:lvl>
    <w:lvl w:ilvl="1">
      <w:start w:val="1"/>
      <w:numFmt w:val="decimal"/>
      <w:lvlText w:val="%1."/>
      <w:lvlJc w:val="left"/>
      <w:rPr>
        <w:b w:val="0"/>
        <w:bCs w:val="0"/>
        <w:i w:val="0"/>
        <w:iCs w:val="0"/>
        <w:smallCaps w:val="0"/>
        <w:strike w:val="0"/>
        <w:color w:val="000000"/>
        <w:spacing w:val="-10"/>
        <w:w w:val="100"/>
        <w:position w:val="0"/>
        <w:sz w:val="81"/>
        <w:szCs w:val="81"/>
        <w:u w:val="none"/>
      </w:rPr>
    </w:lvl>
    <w:lvl w:ilvl="2">
      <w:start w:val="1"/>
      <w:numFmt w:val="decimal"/>
      <w:lvlText w:val="%1."/>
      <w:lvlJc w:val="left"/>
      <w:rPr>
        <w:b w:val="0"/>
        <w:bCs w:val="0"/>
        <w:i w:val="0"/>
        <w:iCs w:val="0"/>
        <w:smallCaps w:val="0"/>
        <w:strike w:val="0"/>
        <w:color w:val="000000"/>
        <w:spacing w:val="-10"/>
        <w:w w:val="100"/>
        <w:position w:val="0"/>
        <w:sz w:val="81"/>
        <w:szCs w:val="81"/>
        <w:u w:val="none"/>
      </w:rPr>
    </w:lvl>
    <w:lvl w:ilvl="3">
      <w:start w:val="1"/>
      <w:numFmt w:val="decimal"/>
      <w:lvlText w:val="%1."/>
      <w:lvlJc w:val="left"/>
      <w:rPr>
        <w:b w:val="0"/>
        <w:bCs w:val="0"/>
        <w:i w:val="0"/>
        <w:iCs w:val="0"/>
        <w:smallCaps w:val="0"/>
        <w:strike w:val="0"/>
        <w:color w:val="000000"/>
        <w:spacing w:val="-10"/>
        <w:w w:val="100"/>
        <w:position w:val="0"/>
        <w:sz w:val="81"/>
        <w:szCs w:val="81"/>
        <w:u w:val="none"/>
      </w:rPr>
    </w:lvl>
    <w:lvl w:ilvl="4">
      <w:start w:val="1"/>
      <w:numFmt w:val="decimal"/>
      <w:lvlText w:val="%1."/>
      <w:lvlJc w:val="left"/>
      <w:rPr>
        <w:b w:val="0"/>
        <w:bCs w:val="0"/>
        <w:i w:val="0"/>
        <w:iCs w:val="0"/>
        <w:smallCaps w:val="0"/>
        <w:strike w:val="0"/>
        <w:color w:val="000000"/>
        <w:spacing w:val="-10"/>
        <w:w w:val="100"/>
        <w:position w:val="0"/>
        <w:sz w:val="81"/>
        <w:szCs w:val="81"/>
        <w:u w:val="none"/>
      </w:rPr>
    </w:lvl>
    <w:lvl w:ilvl="5">
      <w:start w:val="1"/>
      <w:numFmt w:val="decimal"/>
      <w:lvlText w:val="%1."/>
      <w:lvlJc w:val="left"/>
      <w:rPr>
        <w:b w:val="0"/>
        <w:bCs w:val="0"/>
        <w:i w:val="0"/>
        <w:iCs w:val="0"/>
        <w:smallCaps w:val="0"/>
        <w:strike w:val="0"/>
        <w:color w:val="000000"/>
        <w:spacing w:val="-10"/>
        <w:w w:val="100"/>
        <w:position w:val="0"/>
        <w:sz w:val="81"/>
        <w:szCs w:val="81"/>
        <w:u w:val="none"/>
      </w:rPr>
    </w:lvl>
    <w:lvl w:ilvl="6">
      <w:start w:val="1"/>
      <w:numFmt w:val="decimal"/>
      <w:lvlText w:val="%1."/>
      <w:lvlJc w:val="left"/>
      <w:rPr>
        <w:b w:val="0"/>
        <w:bCs w:val="0"/>
        <w:i w:val="0"/>
        <w:iCs w:val="0"/>
        <w:smallCaps w:val="0"/>
        <w:strike w:val="0"/>
        <w:color w:val="000000"/>
        <w:spacing w:val="-10"/>
        <w:w w:val="100"/>
        <w:position w:val="0"/>
        <w:sz w:val="81"/>
        <w:szCs w:val="81"/>
        <w:u w:val="none"/>
      </w:rPr>
    </w:lvl>
    <w:lvl w:ilvl="7">
      <w:start w:val="1"/>
      <w:numFmt w:val="decimal"/>
      <w:lvlText w:val="%1."/>
      <w:lvlJc w:val="left"/>
      <w:rPr>
        <w:b w:val="0"/>
        <w:bCs w:val="0"/>
        <w:i w:val="0"/>
        <w:iCs w:val="0"/>
        <w:smallCaps w:val="0"/>
        <w:strike w:val="0"/>
        <w:color w:val="000000"/>
        <w:spacing w:val="-10"/>
        <w:w w:val="100"/>
        <w:position w:val="0"/>
        <w:sz w:val="81"/>
        <w:szCs w:val="81"/>
        <w:u w:val="none"/>
      </w:rPr>
    </w:lvl>
    <w:lvl w:ilvl="8">
      <w:start w:val="1"/>
      <w:numFmt w:val="decimal"/>
      <w:lvlText w:val="%1."/>
      <w:lvlJc w:val="left"/>
      <w:rPr>
        <w:b w:val="0"/>
        <w:bCs w:val="0"/>
        <w:i w:val="0"/>
        <w:iCs w:val="0"/>
        <w:smallCaps w:val="0"/>
        <w:strike w:val="0"/>
        <w:color w:val="000000"/>
        <w:spacing w:val="-10"/>
        <w:w w:val="100"/>
        <w:position w:val="0"/>
        <w:sz w:val="81"/>
        <w:szCs w:val="81"/>
        <w:u w:val="none"/>
      </w:rPr>
    </w:lvl>
  </w:abstractNum>
  <w:abstractNum w:abstractNumId="1" w15:restartNumberingAfterBreak="0">
    <w:nsid w:val="0D657B1A"/>
    <w:multiLevelType w:val="multilevel"/>
    <w:tmpl w:val="FD0695BC"/>
    <w:lvl w:ilvl="0">
      <w:start w:val="9"/>
      <w:numFmt w:val="decimal"/>
      <w:lvlText w:val="%1."/>
      <w:lvlJc w:val="left"/>
      <w:pPr>
        <w:ind w:left="3054" w:hanging="360"/>
      </w:pPr>
      <w:rPr>
        <w:rFonts w:hint="default"/>
      </w:rPr>
    </w:lvl>
    <w:lvl w:ilvl="1">
      <w:start w:val="1"/>
      <w:numFmt w:val="decimal"/>
      <w:lvlText w:val="%1.%2."/>
      <w:lvlJc w:val="left"/>
      <w:pPr>
        <w:ind w:left="927" w:hanging="360"/>
      </w:pPr>
      <w:rPr>
        <w:rFonts w:hint="default"/>
        <w:b/>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ED400C5"/>
    <w:multiLevelType w:val="hybridMultilevel"/>
    <w:tmpl w:val="3B4A151C"/>
    <w:lvl w:ilvl="0" w:tplc="12CC6D3E">
      <w:start w:val="1"/>
      <w:numFmt w:val="decimal"/>
      <w:lvlText w:val="%1."/>
      <w:lvlJc w:val="left"/>
      <w:pPr>
        <w:tabs>
          <w:tab w:val="num" w:pos="2145"/>
        </w:tabs>
        <w:ind w:left="2145" w:hanging="1245"/>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15:restartNumberingAfterBreak="0">
    <w:nsid w:val="123666CE"/>
    <w:multiLevelType w:val="multilevel"/>
    <w:tmpl w:val="7F2C1AE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F877C3"/>
    <w:multiLevelType w:val="hybridMultilevel"/>
    <w:tmpl w:val="662ACCBA"/>
    <w:lvl w:ilvl="0" w:tplc="8A02F5F2">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4955DC5"/>
    <w:multiLevelType w:val="multilevel"/>
    <w:tmpl w:val="252C4AAC"/>
    <w:lvl w:ilvl="0">
      <w:start w:val="1"/>
      <w:numFmt w:val="decimal"/>
      <w:lvlText w:val="%1."/>
      <w:lvlJc w:val="left"/>
      <w:pPr>
        <w:ind w:left="360" w:hanging="360"/>
      </w:pPr>
      <w:rPr>
        <w:rFonts w:hint="default"/>
        <w:b/>
        <w:bCs/>
      </w:rPr>
    </w:lvl>
    <w:lvl w:ilvl="1">
      <w:start w:val="1"/>
      <w:numFmt w:val="decimal"/>
      <w:lvlText w:val="%1.%2."/>
      <w:lvlJc w:val="left"/>
      <w:pPr>
        <w:ind w:left="928" w:hanging="360"/>
      </w:pPr>
      <w:rPr>
        <w:rFonts w:ascii="Times New Roman" w:hAnsi="Times New Roman" w:cs="Times New Roman" w:hint="default"/>
        <w:b/>
        <w:i w:val="0"/>
      </w:rPr>
    </w:lvl>
    <w:lvl w:ilvl="2">
      <w:start w:val="1"/>
      <w:numFmt w:val="decimal"/>
      <w:lvlText w:val="%1.%2.%3."/>
      <w:lvlJc w:val="left"/>
      <w:pPr>
        <w:ind w:left="1145"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5F105D0"/>
    <w:multiLevelType w:val="multilevel"/>
    <w:tmpl w:val="39D86ADC"/>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DFC7A73"/>
    <w:multiLevelType w:val="hybridMultilevel"/>
    <w:tmpl w:val="51221052"/>
    <w:lvl w:ilvl="0" w:tplc="23BEBB26">
      <w:numFmt w:val="bullet"/>
      <w:lvlText w:val="-"/>
      <w:lvlJc w:val="left"/>
      <w:pPr>
        <w:ind w:left="1636" w:hanging="360"/>
      </w:pPr>
      <w:rPr>
        <w:rFonts w:ascii="Tahoma" w:eastAsia="Calibri" w:hAnsi="Tahoma" w:cs="Tahoma"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15:restartNumberingAfterBreak="0">
    <w:nsid w:val="1E8D2EF1"/>
    <w:multiLevelType w:val="multilevel"/>
    <w:tmpl w:val="2BCA6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5B12FD"/>
    <w:multiLevelType w:val="hybridMultilevel"/>
    <w:tmpl w:val="B91E699C"/>
    <w:lvl w:ilvl="0" w:tplc="6C7C493A">
      <w:start w:val="6"/>
      <w:numFmt w:val="decimal"/>
      <w:lvlText w:val="%1."/>
      <w:lvlJc w:val="left"/>
      <w:pPr>
        <w:ind w:left="644" w:hanging="360"/>
      </w:pPr>
      <w:rPr>
        <w:rFonts w:hint="default"/>
      </w:rPr>
    </w:lvl>
    <w:lvl w:ilvl="1" w:tplc="04190019">
      <w:start w:val="1"/>
      <w:numFmt w:val="lowerLetter"/>
      <w:lvlText w:val="%2."/>
      <w:lvlJc w:val="left"/>
      <w:pPr>
        <w:ind w:left="5617" w:hanging="360"/>
      </w:pPr>
    </w:lvl>
    <w:lvl w:ilvl="2" w:tplc="0419001B" w:tentative="1">
      <w:start w:val="1"/>
      <w:numFmt w:val="lowerRoman"/>
      <w:lvlText w:val="%3."/>
      <w:lvlJc w:val="right"/>
      <w:pPr>
        <w:ind w:left="6337" w:hanging="180"/>
      </w:pPr>
    </w:lvl>
    <w:lvl w:ilvl="3" w:tplc="0419000F" w:tentative="1">
      <w:start w:val="1"/>
      <w:numFmt w:val="decimal"/>
      <w:lvlText w:val="%4."/>
      <w:lvlJc w:val="left"/>
      <w:pPr>
        <w:ind w:left="7057" w:hanging="360"/>
      </w:pPr>
    </w:lvl>
    <w:lvl w:ilvl="4" w:tplc="04190019" w:tentative="1">
      <w:start w:val="1"/>
      <w:numFmt w:val="lowerLetter"/>
      <w:lvlText w:val="%5."/>
      <w:lvlJc w:val="left"/>
      <w:pPr>
        <w:ind w:left="7777" w:hanging="360"/>
      </w:pPr>
    </w:lvl>
    <w:lvl w:ilvl="5" w:tplc="0419001B" w:tentative="1">
      <w:start w:val="1"/>
      <w:numFmt w:val="lowerRoman"/>
      <w:lvlText w:val="%6."/>
      <w:lvlJc w:val="right"/>
      <w:pPr>
        <w:ind w:left="8497" w:hanging="180"/>
      </w:pPr>
    </w:lvl>
    <w:lvl w:ilvl="6" w:tplc="0419000F" w:tentative="1">
      <w:start w:val="1"/>
      <w:numFmt w:val="decimal"/>
      <w:lvlText w:val="%7."/>
      <w:lvlJc w:val="left"/>
      <w:pPr>
        <w:ind w:left="9217" w:hanging="360"/>
      </w:pPr>
    </w:lvl>
    <w:lvl w:ilvl="7" w:tplc="04190019" w:tentative="1">
      <w:start w:val="1"/>
      <w:numFmt w:val="lowerLetter"/>
      <w:lvlText w:val="%8."/>
      <w:lvlJc w:val="left"/>
      <w:pPr>
        <w:ind w:left="9937" w:hanging="360"/>
      </w:pPr>
    </w:lvl>
    <w:lvl w:ilvl="8" w:tplc="0419001B" w:tentative="1">
      <w:start w:val="1"/>
      <w:numFmt w:val="lowerRoman"/>
      <w:lvlText w:val="%9."/>
      <w:lvlJc w:val="right"/>
      <w:pPr>
        <w:ind w:left="10657" w:hanging="180"/>
      </w:pPr>
    </w:lvl>
  </w:abstractNum>
  <w:abstractNum w:abstractNumId="10" w15:restartNumberingAfterBreak="0">
    <w:nsid w:val="24CC6CAD"/>
    <w:multiLevelType w:val="multilevel"/>
    <w:tmpl w:val="FC167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B93E2B"/>
    <w:multiLevelType w:val="hybridMultilevel"/>
    <w:tmpl w:val="B122DCC8"/>
    <w:lvl w:ilvl="0" w:tplc="8762656A">
      <w:start w:val="1"/>
      <w:numFmt w:val="decimal"/>
      <w:lvlText w:val="%1."/>
      <w:lvlJc w:val="left"/>
      <w:pPr>
        <w:ind w:left="1065" w:hanging="360"/>
      </w:pPr>
      <w:rPr>
        <w:rFonts w:hint="default"/>
        <w:b/>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15:restartNumberingAfterBreak="0">
    <w:nsid w:val="27D1397E"/>
    <w:multiLevelType w:val="hybridMultilevel"/>
    <w:tmpl w:val="3B744100"/>
    <w:lvl w:ilvl="0" w:tplc="FA204C8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941513A"/>
    <w:multiLevelType w:val="multilevel"/>
    <w:tmpl w:val="F382624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B056546"/>
    <w:multiLevelType w:val="hybridMultilevel"/>
    <w:tmpl w:val="CA48E0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95F7AC8"/>
    <w:multiLevelType w:val="multilevel"/>
    <w:tmpl w:val="70086C3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color w:val="auto"/>
        <w:vertAlign w:val="baseline"/>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4C6509B4"/>
    <w:multiLevelType w:val="hybridMultilevel"/>
    <w:tmpl w:val="C3AE8B5A"/>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534701F7"/>
    <w:multiLevelType w:val="hybridMultilevel"/>
    <w:tmpl w:val="4BEE6DC2"/>
    <w:lvl w:ilvl="0" w:tplc="AE324E4C">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18" w15:restartNumberingAfterBreak="0">
    <w:nsid w:val="56541C96"/>
    <w:multiLevelType w:val="hybridMultilevel"/>
    <w:tmpl w:val="A3ACAAC8"/>
    <w:lvl w:ilvl="0" w:tplc="8452A9E0">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15:restartNumberingAfterBreak="0">
    <w:nsid w:val="57686943"/>
    <w:multiLevelType w:val="hybridMultilevel"/>
    <w:tmpl w:val="17102B5E"/>
    <w:lvl w:ilvl="0" w:tplc="18F82B84">
      <w:start w:val="1"/>
      <w:numFmt w:val="decimal"/>
      <w:lvlText w:val="%1."/>
      <w:lvlJc w:val="left"/>
      <w:pPr>
        <w:ind w:left="1178" w:hanging="360"/>
      </w:pPr>
      <w:rPr>
        <w:rFonts w:hint="default"/>
        <w:b/>
      </w:rPr>
    </w:lvl>
    <w:lvl w:ilvl="1" w:tplc="04190019" w:tentative="1">
      <w:start w:val="1"/>
      <w:numFmt w:val="lowerLetter"/>
      <w:lvlText w:val="%2."/>
      <w:lvlJc w:val="left"/>
      <w:pPr>
        <w:ind w:left="1898" w:hanging="360"/>
      </w:pPr>
    </w:lvl>
    <w:lvl w:ilvl="2" w:tplc="0419001B" w:tentative="1">
      <w:start w:val="1"/>
      <w:numFmt w:val="lowerRoman"/>
      <w:lvlText w:val="%3."/>
      <w:lvlJc w:val="right"/>
      <w:pPr>
        <w:ind w:left="2618" w:hanging="180"/>
      </w:pPr>
    </w:lvl>
    <w:lvl w:ilvl="3" w:tplc="0419000F" w:tentative="1">
      <w:start w:val="1"/>
      <w:numFmt w:val="decimal"/>
      <w:lvlText w:val="%4."/>
      <w:lvlJc w:val="left"/>
      <w:pPr>
        <w:ind w:left="3338" w:hanging="360"/>
      </w:pPr>
    </w:lvl>
    <w:lvl w:ilvl="4" w:tplc="04190019" w:tentative="1">
      <w:start w:val="1"/>
      <w:numFmt w:val="lowerLetter"/>
      <w:lvlText w:val="%5."/>
      <w:lvlJc w:val="left"/>
      <w:pPr>
        <w:ind w:left="4058" w:hanging="360"/>
      </w:pPr>
    </w:lvl>
    <w:lvl w:ilvl="5" w:tplc="0419001B" w:tentative="1">
      <w:start w:val="1"/>
      <w:numFmt w:val="lowerRoman"/>
      <w:lvlText w:val="%6."/>
      <w:lvlJc w:val="right"/>
      <w:pPr>
        <w:ind w:left="4778" w:hanging="180"/>
      </w:pPr>
    </w:lvl>
    <w:lvl w:ilvl="6" w:tplc="0419000F" w:tentative="1">
      <w:start w:val="1"/>
      <w:numFmt w:val="decimal"/>
      <w:lvlText w:val="%7."/>
      <w:lvlJc w:val="left"/>
      <w:pPr>
        <w:ind w:left="5498" w:hanging="360"/>
      </w:pPr>
    </w:lvl>
    <w:lvl w:ilvl="7" w:tplc="04190019" w:tentative="1">
      <w:start w:val="1"/>
      <w:numFmt w:val="lowerLetter"/>
      <w:lvlText w:val="%8."/>
      <w:lvlJc w:val="left"/>
      <w:pPr>
        <w:ind w:left="6218" w:hanging="360"/>
      </w:pPr>
    </w:lvl>
    <w:lvl w:ilvl="8" w:tplc="0419001B" w:tentative="1">
      <w:start w:val="1"/>
      <w:numFmt w:val="lowerRoman"/>
      <w:lvlText w:val="%9."/>
      <w:lvlJc w:val="right"/>
      <w:pPr>
        <w:ind w:left="6938" w:hanging="180"/>
      </w:pPr>
    </w:lvl>
  </w:abstractNum>
  <w:abstractNum w:abstractNumId="20" w15:restartNumberingAfterBreak="0">
    <w:nsid w:val="5ED60306"/>
    <w:multiLevelType w:val="hybridMultilevel"/>
    <w:tmpl w:val="DC4017C6"/>
    <w:lvl w:ilvl="0" w:tplc="47F4E23C">
      <w:start w:val="1"/>
      <w:numFmt w:val="decimal"/>
      <w:lvlText w:val="%1."/>
      <w:lvlJc w:val="left"/>
      <w:pPr>
        <w:ind w:left="1512" w:hanging="945"/>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61DA4461"/>
    <w:multiLevelType w:val="hybridMultilevel"/>
    <w:tmpl w:val="EFA2C320"/>
    <w:lvl w:ilvl="0" w:tplc="5C3A80CA">
      <w:start w:val="1"/>
      <w:numFmt w:val="decimal"/>
      <w:lvlText w:val="%1."/>
      <w:lvlJc w:val="left"/>
      <w:pPr>
        <w:ind w:left="1429" w:hanging="360"/>
      </w:pPr>
      <w:rPr>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69245694"/>
    <w:multiLevelType w:val="hybridMultilevel"/>
    <w:tmpl w:val="742AED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6DFD531E"/>
    <w:multiLevelType w:val="multilevel"/>
    <w:tmpl w:val="D4E4D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13371B9"/>
    <w:multiLevelType w:val="multilevel"/>
    <w:tmpl w:val="6D0A8658"/>
    <w:lvl w:ilvl="0">
      <w:start w:val="1"/>
      <w:numFmt w:val="decimal"/>
      <w:lvlText w:val="%1."/>
      <w:lvlJc w:val="left"/>
      <w:pPr>
        <w:ind w:left="1069" w:hanging="360"/>
      </w:pPr>
      <w:rPr>
        <w:rFonts w:hint="default"/>
        <w:b/>
      </w:rPr>
    </w:lvl>
    <w:lvl w:ilvl="1">
      <w:start w:val="1"/>
      <w:numFmt w:val="decimal"/>
      <w:isLgl/>
      <w:lvlText w:val="%1.%2."/>
      <w:lvlJc w:val="left"/>
      <w:pPr>
        <w:ind w:left="1894" w:hanging="1185"/>
      </w:pPr>
      <w:rPr>
        <w:rFonts w:hint="default"/>
        <w:b/>
        <w:i w:val="0"/>
        <w:color w:val="auto"/>
        <w:vertAlign w:val="baseline"/>
      </w:rPr>
    </w:lvl>
    <w:lvl w:ilvl="2">
      <w:start w:val="1"/>
      <w:numFmt w:val="decimal"/>
      <w:isLgl/>
      <w:lvlText w:val="%1.%2.%3."/>
      <w:lvlJc w:val="left"/>
      <w:pPr>
        <w:ind w:left="1894" w:hanging="1185"/>
      </w:pPr>
      <w:rPr>
        <w:rFonts w:hint="default"/>
        <w:b/>
        <w:color w:val="auto"/>
      </w:rPr>
    </w:lvl>
    <w:lvl w:ilvl="3">
      <w:start w:val="1"/>
      <w:numFmt w:val="decimal"/>
      <w:isLgl/>
      <w:lvlText w:val="%1.%2.%3.%4."/>
      <w:lvlJc w:val="left"/>
      <w:pPr>
        <w:ind w:left="1894" w:hanging="1185"/>
      </w:pPr>
      <w:rPr>
        <w:rFonts w:hint="default"/>
        <w:b/>
        <w:color w:val="auto"/>
      </w:rPr>
    </w:lvl>
    <w:lvl w:ilvl="4">
      <w:start w:val="1"/>
      <w:numFmt w:val="decimal"/>
      <w:isLgl/>
      <w:lvlText w:val="%1.%2.%3.%4.%5."/>
      <w:lvlJc w:val="left"/>
      <w:pPr>
        <w:ind w:left="1894" w:hanging="1185"/>
      </w:pPr>
      <w:rPr>
        <w:rFonts w:hint="default"/>
        <w:b/>
        <w:color w:val="auto"/>
      </w:rPr>
    </w:lvl>
    <w:lvl w:ilvl="5">
      <w:start w:val="1"/>
      <w:numFmt w:val="decimal"/>
      <w:isLgl/>
      <w:lvlText w:val="%1.%2.%3.%4.%5.%6."/>
      <w:lvlJc w:val="left"/>
      <w:pPr>
        <w:ind w:left="1894" w:hanging="1185"/>
      </w:pPr>
      <w:rPr>
        <w:rFonts w:hint="default"/>
        <w:b/>
        <w:color w:val="auto"/>
      </w:rPr>
    </w:lvl>
    <w:lvl w:ilvl="6">
      <w:start w:val="1"/>
      <w:numFmt w:val="decimal"/>
      <w:isLgl/>
      <w:lvlText w:val="%1.%2.%3.%4.%5.%6.%7."/>
      <w:lvlJc w:val="left"/>
      <w:pPr>
        <w:ind w:left="2149" w:hanging="1440"/>
      </w:pPr>
      <w:rPr>
        <w:rFonts w:hint="default"/>
        <w:b/>
        <w:color w:val="auto"/>
      </w:rPr>
    </w:lvl>
    <w:lvl w:ilvl="7">
      <w:start w:val="1"/>
      <w:numFmt w:val="decimal"/>
      <w:isLgl/>
      <w:lvlText w:val="%1.%2.%3.%4.%5.%6.%7.%8."/>
      <w:lvlJc w:val="left"/>
      <w:pPr>
        <w:ind w:left="2149" w:hanging="1440"/>
      </w:pPr>
      <w:rPr>
        <w:rFonts w:hint="default"/>
        <w:b/>
        <w:color w:val="auto"/>
      </w:rPr>
    </w:lvl>
    <w:lvl w:ilvl="8">
      <w:start w:val="1"/>
      <w:numFmt w:val="decimal"/>
      <w:isLgl/>
      <w:lvlText w:val="%1.%2.%3.%4.%5.%6.%7.%8.%9."/>
      <w:lvlJc w:val="left"/>
      <w:pPr>
        <w:ind w:left="2509" w:hanging="1800"/>
      </w:pPr>
      <w:rPr>
        <w:rFonts w:hint="default"/>
        <w:b/>
        <w:color w:val="auto"/>
      </w:rPr>
    </w:lvl>
  </w:abstractNum>
  <w:abstractNum w:abstractNumId="25" w15:restartNumberingAfterBreak="0">
    <w:nsid w:val="74BD50E0"/>
    <w:multiLevelType w:val="hybridMultilevel"/>
    <w:tmpl w:val="527498E0"/>
    <w:lvl w:ilvl="0" w:tplc="623AE0D8">
      <w:start w:val="1"/>
      <w:numFmt w:val="decimal"/>
      <w:lvlText w:val="%1)"/>
      <w:lvlJc w:val="left"/>
      <w:pPr>
        <w:ind w:left="848" w:hanging="360"/>
      </w:pPr>
      <w:rPr>
        <w:rFonts w:hint="default"/>
      </w:rPr>
    </w:lvl>
    <w:lvl w:ilvl="1" w:tplc="04190019" w:tentative="1">
      <w:start w:val="1"/>
      <w:numFmt w:val="lowerLetter"/>
      <w:lvlText w:val="%2."/>
      <w:lvlJc w:val="left"/>
      <w:pPr>
        <w:ind w:left="1568" w:hanging="360"/>
      </w:pPr>
    </w:lvl>
    <w:lvl w:ilvl="2" w:tplc="0419001B" w:tentative="1">
      <w:start w:val="1"/>
      <w:numFmt w:val="lowerRoman"/>
      <w:lvlText w:val="%3."/>
      <w:lvlJc w:val="right"/>
      <w:pPr>
        <w:ind w:left="2288" w:hanging="180"/>
      </w:pPr>
    </w:lvl>
    <w:lvl w:ilvl="3" w:tplc="0419000F" w:tentative="1">
      <w:start w:val="1"/>
      <w:numFmt w:val="decimal"/>
      <w:lvlText w:val="%4."/>
      <w:lvlJc w:val="left"/>
      <w:pPr>
        <w:ind w:left="3008" w:hanging="360"/>
      </w:pPr>
    </w:lvl>
    <w:lvl w:ilvl="4" w:tplc="04190019" w:tentative="1">
      <w:start w:val="1"/>
      <w:numFmt w:val="lowerLetter"/>
      <w:lvlText w:val="%5."/>
      <w:lvlJc w:val="left"/>
      <w:pPr>
        <w:ind w:left="3728" w:hanging="360"/>
      </w:pPr>
    </w:lvl>
    <w:lvl w:ilvl="5" w:tplc="0419001B" w:tentative="1">
      <w:start w:val="1"/>
      <w:numFmt w:val="lowerRoman"/>
      <w:lvlText w:val="%6."/>
      <w:lvlJc w:val="right"/>
      <w:pPr>
        <w:ind w:left="4448" w:hanging="180"/>
      </w:pPr>
    </w:lvl>
    <w:lvl w:ilvl="6" w:tplc="0419000F" w:tentative="1">
      <w:start w:val="1"/>
      <w:numFmt w:val="decimal"/>
      <w:lvlText w:val="%7."/>
      <w:lvlJc w:val="left"/>
      <w:pPr>
        <w:ind w:left="5168" w:hanging="360"/>
      </w:pPr>
    </w:lvl>
    <w:lvl w:ilvl="7" w:tplc="04190019" w:tentative="1">
      <w:start w:val="1"/>
      <w:numFmt w:val="lowerLetter"/>
      <w:lvlText w:val="%8."/>
      <w:lvlJc w:val="left"/>
      <w:pPr>
        <w:ind w:left="5888" w:hanging="360"/>
      </w:pPr>
    </w:lvl>
    <w:lvl w:ilvl="8" w:tplc="0419001B" w:tentative="1">
      <w:start w:val="1"/>
      <w:numFmt w:val="lowerRoman"/>
      <w:lvlText w:val="%9."/>
      <w:lvlJc w:val="right"/>
      <w:pPr>
        <w:ind w:left="6608" w:hanging="180"/>
      </w:pPr>
    </w:lvl>
  </w:abstractNum>
  <w:abstractNum w:abstractNumId="26" w15:restartNumberingAfterBreak="0">
    <w:nsid w:val="7A38051C"/>
    <w:multiLevelType w:val="multilevel"/>
    <w:tmpl w:val="8AB83FB0"/>
    <w:lvl w:ilvl="0">
      <w:start w:val="5"/>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3"/>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8129574">
    <w:abstractNumId w:val="22"/>
  </w:num>
  <w:num w:numId="2" w16cid:durableId="732394221">
    <w:abstractNumId w:val="2"/>
  </w:num>
  <w:num w:numId="3" w16cid:durableId="544677351">
    <w:abstractNumId w:val="16"/>
  </w:num>
  <w:num w:numId="4" w16cid:durableId="605189753">
    <w:abstractNumId w:val="3"/>
  </w:num>
  <w:num w:numId="5" w16cid:durableId="758408417">
    <w:abstractNumId w:val="0"/>
  </w:num>
  <w:num w:numId="6" w16cid:durableId="1888881192">
    <w:abstractNumId w:val="20"/>
  </w:num>
  <w:num w:numId="7" w16cid:durableId="504588383">
    <w:abstractNumId w:val="11"/>
  </w:num>
  <w:num w:numId="8" w16cid:durableId="237445613">
    <w:abstractNumId w:val="19"/>
  </w:num>
  <w:num w:numId="9" w16cid:durableId="826214501">
    <w:abstractNumId w:val="21"/>
  </w:num>
  <w:num w:numId="10" w16cid:durableId="1974022067">
    <w:abstractNumId w:val="4"/>
  </w:num>
  <w:num w:numId="11" w16cid:durableId="722484978">
    <w:abstractNumId w:val="18"/>
  </w:num>
  <w:num w:numId="12" w16cid:durableId="1979069513">
    <w:abstractNumId w:val="13"/>
  </w:num>
  <w:num w:numId="13" w16cid:durableId="590162729">
    <w:abstractNumId w:val="9"/>
  </w:num>
  <w:num w:numId="14" w16cid:durableId="970284094">
    <w:abstractNumId w:val="12"/>
  </w:num>
  <w:num w:numId="15" w16cid:durableId="1874609894">
    <w:abstractNumId w:val="15"/>
  </w:num>
  <w:num w:numId="16" w16cid:durableId="1685323978">
    <w:abstractNumId w:val="26"/>
  </w:num>
  <w:num w:numId="17" w16cid:durableId="1682734871">
    <w:abstractNumId w:val="1"/>
  </w:num>
  <w:num w:numId="18" w16cid:durableId="322972050">
    <w:abstractNumId w:val="24"/>
  </w:num>
  <w:num w:numId="19" w16cid:durableId="790980600">
    <w:abstractNumId w:val="5"/>
  </w:num>
  <w:num w:numId="20" w16cid:durableId="1267427515">
    <w:abstractNumId w:val="14"/>
  </w:num>
  <w:num w:numId="21" w16cid:durableId="1381201375">
    <w:abstractNumId w:val="17"/>
  </w:num>
  <w:num w:numId="22" w16cid:durableId="2076316727">
    <w:abstractNumId w:val="6"/>
  </w:num>
  <w:num w:numId="23" w16cid:durableId="932400679">
    <w:abstractNumId w:val="25"/>
  </w:num>
  <w:num w:numId="24" w16cid:durableId="1684741914">
    <w:abstractNumId w:val="7"/>
  </w:num>
  <w:num w:numId="25" w16cid:durableId="587083696">
    <w:abstractNumId w:val="23"/>
  </w:num>
  <w:num w:numId="26" w16cid:durableId="605961481">
    <w:abstractNumId w:val="8"/>
  </w:num>
  <w:num w:numId="27" w16cid:durableId="179224408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Zuxriddin X. Zaitdinov">
    <w15:presenceInfo w15:providerId="AD" w15:userId="S-1-5-21-567723916-1782392777-2211197970-32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E3A"/>
    <w:rsid w:val="00000475"/>
    <w:rsid w:val="00000DC5"/>
    <w:rsid w:val="00003139"/>
    <w:rsid w:val="00005F5D"/>
    <w:rsid w:val="00013707"/>
    <w:rsid w:val="00015F6B"/>
    <w:rsid w:val="00017D25"/>
    <w:rsid w:val="000201B8"/>
    <w:rsid w:val="00020735"/>
    <w:rsid w:val="00023375"/>
    <w:rsid w:val="00023ED7"/>
    <w:rsid w:val="00027B34"/>
    <w:rsid w:val="00031D44"/>
    <w:rsid w:val="0003243C"/>
    <w:rsid w:val="00032EB6"/>
    <w:rsid w:val="00034C32"/>
    <w:rsid w:val="00035900"/>
    <w:rsid w:val="000360C2"/>
    <w:rsid w:val="00036D0C"/>
    <w:rsid w:val="000400B1"/>
    <w:rsid w:val="00040533"/>
    <w:rsid w:val="0004151B"/>
    <w:rsid w:val="00042B0C"/>
    <w:rsid w:val="00042B48"/>
    <w:rsid w:val="00042DAD"/>
    <w:rsid w:val="0004364D"/>
    <w:rsid w:val="000443FE"/>
    <w:rsid w:val="00044CAD"/>
    <w:rsid w:val="00046D2D"/>
    <w:rsid w:val="00050DC0"/>
    <w:rsid w:val="00056AC2"/>
    <w:rsid w:val="000577F2"/>
    <w:rsid w:val="000602AB"/>
    <w:rsid w:val="000605FC"/>
    <w:rsid w:val="00063CCC"/>
    <w:rsid w:val="00064C9B"/>
    <w:rsid w:val="00065A32"/>
    <w:rsid w:val="000666BC"/>
    <w:rsid w:val="00067597"/>
    <w:rsid w:val="00071FA7"/>
    <w:rsid w:val="00076A1E"/>
    <w:rsid w:val="00080389"/>
    <w:rsid w:val="00080DEC"/>
    <w:rsid w:val="00081528"/>
    <w:rsid w:val="00081F7C"/>
    <w:rsid w:val="0008278D"/>
    <w:rsid w:val="00082D88"/>
    <w:rsid w:val="000861C5"/>
    <w:rsid w:val="00087E6E"/>
    <w:rsid w:val="0009362A"/>
    <w:rsid w:val="000944E4"/>
    <w:rsid w:val="00094F14"/>
    <w:rsid w:val="000952BF"/>
    <w:rsid w:val="00095F10"/>
    <w:rsid w:val="00095F95"/>
    <w:rsid w:val="00096B79"/>
    <w:rsid w:val="000A05D8"/>
    <w:rsid w:val="000A0CB9"/>
    <w:rsid w:val="000A2311"/>
    <w:rsid w:val="000A36E0"/>
    <w:rsid w:val="000A381D"/>
    <w:rsid w:val="000B0B37"/>
    <w:rsid w:val="000B1B47"/>
    <w:rsid w:val="000B2A1E"/>
    <w:rsid w:val="000B2A3A"/>
    <w:rsid w:val="000B2B2A"/>
    <w:rsid w:val="000B6B74"/>
    <w:rsid w:val="000C0832"/>
    <w:rsid w:val="000C27A6"/>
    <w:rsid w:val="000C3FA6"/>
    <w:rsid w:val="000D08D5"/>
    <w:rsid w:val="000D12E6"/>
    <w:rsid w:val="000D2C05"/>
    <w:rsid w:val="000D5B87"/>
    <w:rsid w:val="000D680F"/>
    <w:rsid w:val="000D6BF8"/>
    <w:rsid w:val="000E1113"/>
    <w:rsid w:val="000E26AA"/>
    <w:rsid w:val="000E3C8E"/>
    <w:rsid w:val="000E3D96"/>
    <w:rsid w:val="000E4DC0"/>
    <w:rsid w:val="000E576F"/>
    <w:rsid w:val="000E7DD2"/>
    <w:rsid w:val="000F0C5A"/>
    <w:rsid w:val="000F33B3"/>
    <w:rsid w:val="000F7675"/>
    <w:rsid w:val="000F77A6"/>
    <w:rsid w:val="001017E5"/>
    <w:rsid w:val="00102010"/>
    <w:rsid w:val="00102E82"/>
    <w:rsid w:val="00103824"/>
    <w:rsid w:val="001119FC"/>
    <w:rsid w:val="00111F71"/>
    <w:rsid w:val="00116776"/>
    <w:rsid w:val="00117242"/>
    <w:rsid w:val="001175D6"/>
    <w:rsid w:val="0012083A"/>
    <w:rsid w:val="00125BFE"/>
    <w:rsid w:val="00127304"/>
    <w:rsid w:val="0013090D"/>
    <w:rsid w:val="001309AE"/>
    <w:rsid w:val="00130D06"/>
    <w:rsid w:val="00130F1D"/>
    <w:rsid w:val="00131C68"/>
    <w:rsid w:val="00132C89"/>
    <w:rsid w:val="0013324E"/>
    <w:rsid w:val="00133579"/>
    <w:rsid w:val="00134C87"/>
    <w:rsid w:val="001419E1"/>
    <w:rsid w:val="001426DB"/>
    <w:rsid w:val="00142AF9"/>
    <w:rsid w:val="0014375C"/>
    <w:rsid w:val="00144DBD"/>
    <w:rsid w:val="00145673"/>
    <w:rsid w:val="001510CE"/>
    <w:rsid w:val="00151B8C"/>
    <w:rsid w:val="00151C1C"/>
    <w:rsid w:val="00154950"/>
    <w:rsid w:val="00156C10"/>
    <w:rsid w:val="00162343"/>
    <w:rsid w:val="00162D09"/>
    <w:rsid w:val="00163AB0"/>
    <w:rsid w:val="00164A41"/>
    <w:rsid w:val="001651F3"/>
    <w:rsid w:val="00171C57"/>
    <w:rsid w:val="00172283"/>
    <w:rsid w:val="001738C3"/>
    <w:rsid w:val="00173EDB"/>
    <w:rsid w:val="001770F0"/>
    <w:rsid w:val="00180448"/>
    <w:rsid w:val="00180585"/>
    <w:rsid w:val="0018199C"/>
    <w:rsid w:val="0018264F"/>
    <w:rsid w:val="00184BB0"/>
    <w:rsid w:val="00187FAC"/>
    <w:rsid w:val="00191E87"/>
    <w:rsid w:val="001932A1"/>
    <w:rsid w:val="001962FB"/>
    <w:rsid w:val="0019780D"/>
    <w:rsid w:val="001A3E49"/>
    <w:rsid w:val="001A5A83"/>
    <w:rsid w:val="001A5F69"/>
    <w:rsid w:val="001A622F"/>
    <w:rsid w:val="001B0EE4"/>
    <w:rsid w:val="001B1659"/>
    <w:rsid w:val="001B1A18"/>
    <w:rsid w:val="001B33D2"/>
    <w:rsid w:val="001C05D3"/>
    <w:rsid w:val="001C1B95"/>
    <w:rsid w:val="001C2E7D"/>
    <w:rsid w:val="001C4E2B"/>
    <w:rsid w:val="001C54AB"/>
    <w:rsid w:val="001C59FD"/>
    <w:rsid w:val="001D2E07"/>
    <w:rsid w:val="001D5150"/>
    <w:rsid w:val="001D5891"/>
    <w:rsid w:val="001D644C"/>
    <w:rsid w:val="001D6569"/>
    <w:rsid w:val="001D74DC"/>
    <w:rsid w:val="001D7E3A"/>
    <w:rsid w:val="001E1D5E"/>
    <w:rsid w:val="001E1E38"/>
    <w:rsid w:val="001E34BC"/>
    <w:rsid w:val="001E4D80"/>
    <w:rsid w:val="001E5EFD"/>
    <w:rsid w:val="001F2F0E"/>
    <w:rsid w:val="001F520A"/>
    <w:rsid w:val="001F6903"/>
    <w:rsid w:val="001F6CE5"/>
    <w:rsid w:val="00201057"/>
    <w:rsid w:val="0020117A"/>
    <w:rsid w:val="0020298E"/>
    <w:rsid w:val="00204242"/>
    <w:rsid w:val="00212A8C"/>
    <w:rsid w:val="00214224"/>
    <w:rsid w:val="00214AEB"/>
    <w:rsid w:val="002169F7"/>
    <w:rsid w:val="0022095B"/>
    <w:rsid w:val="002233D1"/>
    <w:rsid w:val="00223957"/>
    <w:rsid w:val="00225901"/>
    <w:rsid w:val="0022607A"/>
    <w:rsid w:val="002264C4"/>
    <w:rsid w:val="0022678E"/>
    <w:rsid w:val="002278A6"/>
    <w:rsid w:val="00232346"/>
    <w:rsid w:val="002328C8"/>
    <w:rsid w:val="002353FA"/>
    <w:rsid w:val="00236863"/>
    <w:rsid w:val="00240206"/>
    <w:rsid w:val="0024049C"/>
    <w:rsid w:val="00241E72"/>
    <w:rsid w:val="00244CC6"/>
    <w:rsid w:val="00244E58"/>
    <w:rsid w:val="00245E48"/>
    <w:rsid w:val="00253D10"/>
    <w:rsid w:val="00254743"/>
    <w:rsid w:val="00256C2A"/>
    <w:rsid w:val="00260B18"/>
    <w:rsid w:val="0026640F"/>
    <w:rsid w:val="00266703"/>
    <w:rsid w:val="00267364"/>
    <w:rsid w:val="002677EF"/>
    <w:rsid w:val="0027166A"/>
    <w:rsid w:val="00273764"/>
    <w:rsid w:val="00273797"/>
    <w:rsid w:val="002740E2"/>
    <w:rsid w:val="00274F58"/>
    <w:rsid w:val="00282F7A"/>
    <w:rsid w:val="00282F7C"/>
    <w:rsid w:val="00286019"/>
    <w:rsid w:val="002866C4"/>
    <w:rsid w:val="002877C0"/>
    <w:rsid w:val="00287C00"/>
    <w:rsid w:val="002905BB"/>
    <w:rsid w:val="00290FBE"/>
    <w:rsid w:val="0029542A"/>
    <w:rsid w:val="00296225"/>
    <w:rsid w:val="00296230"/>
    <w:rsid w:val="002A1540"/>
    <w:rsid w:val="002A3BEA"/>
    <w:rsid w:val="002A4566"/>
    <w:rsid w:val="002A722B"/>
    <w:rsid w:val="002B0EAE"/>
    <w:rsid w:val="002B0EBB"/>
    <w:rsid w:val="002B2965"/>
    <w:rsid w:val="002B3DC2"/>
    <w:rsid w:val="002C18C7"/>
    <w:rsid w:val="002C24EA"/>
    <w:rsid w:val="002C2F72"/>
    <w:rsid w:val="002C37EA"/>
    <w:rsid w:val="002C3AB1"/>
    <w:rsid w:val="002C43C7"/>
    <w:rsid w:val="002C5FEC"/>
    <w:rsid w:val="002D1339"/>
    <w:rsid w:val="002D2310"/>
    <w:rsid w:val="002D4938"/>
    <w:rsid w:val="002E0B3B"/>
    <w:rsid w:val="002E1602"/>
    <w:rsid w:val="002E239B"/>
    <w:rsid w:val="002E3E94"/>
    <w:rsid w:val="002E3FA8"/>
    <w:rsid w:val="002E440A"/>
    <w:rsid w:val="002F291C"/>
    <w:rsid w:val="002F4754"/>
    <w:rsid w:val="002F514C"/>
    <w:rsid w:val="002F6445"/>
    <w:rsid w:val="00301906"/>
    <w:rsid w:val="00301E06"/>
    <w:rsid w:val="00302151"/>
    <w:rsid w:val="003028D5"/>
    <w:rsid w:val="003031BB"/>
    <w:rsid w:val="0030451C"/>
    <w:rsid w:val="00305119"/>
    <w:rsid w:val="00312253"/>
    <w:rsid w:val="00312899"/>
    <w:rsid w:val="00316BFA"/>
    <w:rsid w:val="003215E9"/>
    <w:rsid w:val="00322259"/>
    <w:rsid w:val="003265DA"/>
    <w:rsid w:val="0032787F"/>
    <w:rsid w:val="00336357"/>
    <w:rsid w:val="00337696"/>
    <w:rsid w:val="00342A4D"/>
    <w:rsid w:val="003435E6"/>
    <w:rsid w:val="00343F0F"/>
    <w:rsid w:val="0034442F"/>
    <w:rsid w:val="00344B81"/>
    <w:rsid w:val="00345AD5"/>
    <w:rsid w:val="00345DC7"/>
    <w:rsid w:val="00346614"/>
    <w:rsid w:val="003519F9"/>
    <w:rsid w:val="003570AA"/>
    <w:rsid w:val="0036309B"/>
    <w:rsid w:val="003634C3"/>
    <w:rsid w:val="0036537B"/>
    <w:rsid w:val="00365ADC"/>
    <w:rsid w:val="0037291D"/>
    <w:rsid w:val="003740FF"/>
    <w:rsid w:val="00384F12"/>
    <w:rsid w:val="00386EFF"/>
    <w:rsid w:val="00387919"/>
    <w:rsid w:val="00391AF6"/>
    <w:rsid w:val="00391CC6"/>
    <w:rsid w:val="00392F45"/>
    <w:rsid w:val="00393927"/>
    <w:rsid w:val="00394D37"/>
    <w:rsid w:val="00395507"/>
    <w:rsid w:val="003A0391"/>
    <w:rsid w:val="003A1E67"/>
    <w:rsid w:val="003A3EE6"/>
    <w:rsid w:val="003A4221"/>
    <w:rsid w:val="003A465D"/>
    <w:rsid w:val="003A4D63"/>
    <w:rsid w:val="003A73B5"/>
    <w:rsid w:val="003B0397"/>
    <w:rsid w:val="003B48F4"/>
    <w:rsid w:val="003B5E60"/>
    <w:rsid w:val="003B6E37"/>
    <w:rsid w:val="003B6F74"/>
    <w:rsid w:val="003B79E9"/>
    <w:rsid w:val="003C025C"/>
    <w:rsid w:val="003C15AC"/>
    <w:rsid w:val="003C28CA"/>
    <w:rsid w:val="003C3A08"/>
    <w:rsid w:val="003C40B8"/>
    <w:rsid w:val="003D15F9"/>
    <w:rsid w:val="003D5B6E"/>
    <w:rsid w:val="003D6FE8"/>
    <w:rsid w:val="003D7BB1"/>
    <w:rsid w:val="003E1974"/>
    <w:rsid w:val="003E3574"/>
    <w:rsid w:val="003E397A"/>
    <w:rsid w:val="003E7284"/>
    <w:rsid w:val="00400998"/>
    <w:rsid w:val="0040186B"/>
    <w:rsid w:val="00402BBD"/>
    <w:rsid w:val="0040398D"/>
    <w:rsid w:val="0040629B"/>
    <w:rsid w:val="00410291"/>
    <w:rsid w:val="00411856"/>
    <w:rsid w:val="0041276F"/>
    <w:rsid w:val="00412DBF"/>
    <w:rsid w:val="00414239"/>
    <w:rsid w:val="004143C7"/>
    <w:rsid w:val="00420034"/>
    <w:rsid w:val="004201F5"/>
    <w:rsid w:val="0042209E"/>
    <w:rsid w:val="00431FB0"/>
    <w:rsid w:val="004330D6"/>
    <w:rsid w:val="00434B72"/>
    <w:rsid w:val="00435B0E"/>
    <w:rsid w:val="00440511"/>
    <w:rsid w:val="0045013B"/>
    <w:rsid w:val="00454AFA"/>
    <w:rsid w:val="004565AC"/>
    <w:rsid w:val="00456DFD"/>
    <w:rsid w:val="00464E6A"/>
    <w:rsid w:val="00467D52"/>
    <w:rsid w:val="00473825"/>
    <w:rsid w:val="004750A9"/>
    <w:rsid w:val="0048012E"/>
    <w:rsid w:val="0048171D"/>
    <w:rsid w:val="004873CD"/>
    <w:rsid w:val="004929B9"/>
    <w:rsid w:val="00494919"/>
    <w:rsid w:val="004965F3"/>
    <w:rsid w:val="004A1ADE"/>
    <w:rsid w:val="004A2309"/>
    <w:rsid w:val="004A404E"/>
    <w:rsid w:val="004A5325"/>
    <w:rsid w:val="004A5637"/>
    <w:rsid w:val="004A5BB9"/>
    <w:rsid w:val="004B10A3"/>
    <w:rsid w:val="004B1111"/>
    <w:rsid w:val="004B39E0"/>
    <w:rsid w:val="004B45C2"/>
    <w:rsid w:val="004B4B07"/>
    <w:rsid w:val="004B6C1D"/>
    <w:rsid w:val="004C1DF7"/>
    <w:rsid w:val="004C4F2A"/>
    <w:rsid w:val="004C4F62"/>
    <w:rsid w:val="004C5FD3"/>
    <w:rsid w:val="004C6545"/>
    <w:rsid w:val="004C70C1"/>
    <w:rsid w:val="004C715B"/>
    <w:rsid w:val="004D04C9"/>
    <w:rsid w:val="004D1E50"/>
    <w:rsid w:val="004D3571"/>
    <w:rsid w:val="004D5D07"/>
    <w:rsid w:val="004E0196"/>
    <w:rsid w:val="004E1D6F"/>
    <w:rsid w:val="004E2A7B"/>
    <w:rsid w:val="004E2E14"/>
    <w:rsid w:val="004E30A1"/>
    <w:rsid w:val="004F134F"/>
    <w:rsid w:val="004F1C0B"/>
    <w:rsid w:val="004F38BE"/>
    <w:rsid w:val="004F3B95"/>
    <w:rsid w:val="004F3CA8"/>
    <w:rsid w:val="004F4B67"/>
    <w:rsid w:val="004F6326"/>
    <w:rsid w:val="004F7B2B"/>
    <w:rsid w:val="004F7EF5"/>
    <w:rsid w:val="00502B53"/>
    <w:rsid w:val="00505EC0"/>
    <w:rsid w:val="0050649D"/>
    <w:rsid w:val="00506A0D"/>
    <w:rsid w:val="005114A0"/>
    <w:rsid w:val="00517EE4"/>
    <w:rsid w:val="005214E1"/>
    <w:rsid w:val="00526366"/>
    <w:rsid w:val="00531858"/>
    <w:rsid w:val="0053319C"/>
    <w:rsid w:val="00534C71"/>
    <w:rsid w:val="0053515A"/>
    <w:rsid w:val="005405D5"/>
    <w:rsid w:val="0054491D"/>
    <w:rsid w:val="0054549A"/>
    <w:rsid w:val="00552121"/>
    <w:rsid w:val="0055413E"/>
    <w:rsid w:val="00561A48"/>
    <w:rsid w:val="00561C4C"/>
    <w:rsid w:val="005620D2"/>
    <w:rsid w:val="0056244C"/>
    <w:rsid w:val="0056251E"/>
    <w:rsid w:val="005646DA"/>
    <w:rsid w:val="005658F8"/>
    <w:rsid w:val="00566A67"/>
    <w:rsid w:val="00567477"/>
    <w:rsid w:val="005676F3"/>
    <w:rsid w:val="00572863"/>
    <w:rsid w:val="0057307D"/>
    <w:rsid w:val="00573132"/>
    <w:rsid w:val="005754A8"/>
    <w:rsid w:val="00577771"/>
    <w:rsid w:val="005800A2"/>
    <w:rsid w:val="00580A01"/>
    <w:rsid w:val="005811BE"/>
    <w:rsid w:val="00583AD0"/>
    <w:rsid w:val="00584863"/>
    <w:rsid w:val="00584E48"/>
    <w:rsid w:val="00585313"/>
    <w:rsid w:val="005901E3"/>
    <w:rsid w:val="00590B68"/>
    <w:rsid w:val="00590BA4"/>
    <w:rsid w:val="0059166A"/>
    <w:rsid w:val="00591E65"/>
    <w:rsid w:val="005A2044"/>
    <w:rsid w:val="005A34F8"/>
    <w:rsid w:val="005A3989"/>
    <w:rsid w:val="005A3EF6"/>
    <w:rsid w:val="005A44BF"/>
    <w:rsid w:val="005A45AC"/>
    <w:rsid w:val="005A6C17"/>
    <w:rsid w:val="005A784C"/>
    <w:rsid w:val="005B4880"/>
    <w:rsid w:val="005B5C72"/>
    <w:rsid w:val="005B75DD"/>
    <w:rsid w:val="005C04D3"/>
    <w:rsid w:val="005C098F"/>
    <w:rsid w:val="005C0CA1"/>
    <w:rsid w:val="005C1447"/>
    <w:rsid w:val="005C2A29"/>
    <w:rsid w:val="005C6273"/>
    <w:rsid w:val="005D2DB9"/>
    <w:rsid w:val="005D45F3"/>
    <w:rsid w:val="005E12AF"/>
    <w:rsid w:val="005E346D"/>
    <w:rsid w:val="005E37F0"/>
    <w:rsid w:val="005E38CF"/>
    <w:rsid w:val="005F094D"/>
    <w:rsid w:val="005F257D"/>
    <w:rsid w:val="005F661D"/>
    <w:rsid w:val="005F677C"/>
    <w:rsid w:val="005F72D6"/>
    <w:rsid w:val="00600139"/>
    <w:rsid w:val="0060054E"/>
    <w:rsid w:val="006008E5"/>
    <w:rsid w:val="006024B8"/>
    <w:rsid w:val="00603448"/>
    <w:rsid w:val="006066DE"/>
    <w:rsid w:val="00606FCD"/>
    <w:rsid w:val="0061227D"/>
    <w:rsid w:val="00613388"/>
    <w:rsid w:val="00613447"/>
    <w:rsid w:val="0061396D"/>
    <w:rsid w:val="00614932"/>
    <w:rsid w:val="00615459"/>
    <w:rsid w:val="00617CFD"/>
    <w:rsid w:val="0062048A"/>
    <w:rsid w:val="00621205"/>
    <w:rsid w:val="00621EAB"/>
    <w:rsid w:val="006262C3"/>
    <w:rsid w:val="00627416"/>
    <w:rsid w:val="0064008D"/>
    <w:rsid w:val="00643C17"/>
    <w:rsid w:val="00644EA3"/>
    <w:rsid w:val="00645212"/>
    <w:rsid w:val="00645C6A"/>
    <w:rsid w:val="00651900"/>
    <w:rsid w:val="0065277D"/>
    <w:rsid w:val="00656F5B"/>
    <w:rsid w:val="00657211"/>
    <w:rsid w:val="00660036"/>
    <w:rsid w:val="00660878"/>
    <w:rsid w:val="00661F1F"/>
    <w:rsid w:val="00663F82"/>
    <w:rsid w:val="00666B6A"/>
    <w:rsid w:val="00667AE4"/>
    <w:rsid w:val="00667B7D"/>
    <w:rsid w:val="00667C43"/>
    <w:rsid w:val="00671B99"/>
    <w:rsid w:val="00675C7F"/>
    <w:rsid w:val="0067753A"/>
    <w:rsid w:val="00677B92"/>
    <w:rsid w:val="006800EC"/>
    <w:rsid w:val="006819C9"/>
    <w:rsid w:val="00681DA5"/>
    <w:rsid w:val="0068761C"/>
    <w:rsid w:val="006969F3"/>
    <w:rsid w:val="006A2923"/>
    <w:rsid w:val="006A2947"/>
    <w:rsid w:val="006A553E"/>
    <w:rsid w:val="006B189B"/>
    <w:rsid w:val="006B36B9"/>
    <w:rsid w:val="006B3AE6"/>
    <w:rsid w:val="006B7672"/>
    <w:rsid w:val="006B79AF"/>
    <w:rsid w:val="006C02F9"/>
    <w:rsid w:val="006C148A"/>
    <w:rsid w:val="006C23B7"/>
    <w:rsid w:val="006C24B3"/>
    <w:rsid w:val="006C39A5"/>
    <w:rsid w:val="006D132F"/>
    <w:rsid w:val="006D2020"/>
    <w:rsid w:val="006D2DC2"/>
    <w:rsid w:val="006D3F61"/>
    <w:rsid w:val="006E1CAA"/>
    <w:rsid w:val="006E1EF3"/>
    <w:rsid w:val="006E337B"/>
    <w:rsid w:val="006E4F66"/>
    <w:rsid w:val="006E624C"/>
    <w:rsid w:val="006E7BB3"/>
    <w:rsid w:val="006F268A"/>
    <w:rsid w:val="006F5073"/>
    <w:rsid w:val="006F5855"/>
    <w:rsid w:val="006F771D"/>
    <w:rsid w:val="00703750"/>
    <w:rsid w:val="007070B3"/>
    <w:rsid w:val="007128D2"/>
    <w:rsid w:val="007141A9"/>
    <w:rsid w:val="00715485"/>
    <w:rsid w:val="007209DF"/>
    <w:rsid w:val="00721D57"/>
    <w:rsid w:val="007239B6"/>
    <w:rsid w:val="007250E4"/>
    <w:rsid w:val="007255B8"/>
    <w:rsid w:val="00725B0F"/>
    <w:rsid w:val="00730906"/>
    <w:rsid w:val="00730D8D"/>
    <w:rsid w:val="0073166C"/>
    <w:rsid w:val="00732792"/>
    <w:rsid w:val="00736EFF"/>
    <w:rsid w:val="0074227C"/>
    <w:rsid w:val="007445E9"/>
    <w:rsid w:val="00746AD1"/>
    <w:rsid w:val="00751650"/>
    <w:rsid w:val="00751D0F"/>
    <w:rsid w:val="007526D0"/>
    <w:rsid w:val="00753BFC"/>
    <w:rsid w:val="00753C1A"/>
    <w:rsid w:val="007542DB"/>
    <w:rsid w:val="00761476"/>
    <w:rsid w:val="007621BF"/>
    <w:rsid w:val="00763E79"/>
    <w:rsid w:val="007647DB"/>
    <w:rsid w:val="00765D7E"/>
    <w:rsid w:val="007671AD"/>
    <w:rsid w:val="00767E52"/>
    <w:rsid w:val="00771F80"/>
    <w:rsid w:val="007727C4"/>
    <w:rsid w:val="00774003"/>
    <w:rsid w:val="00775A12"/>
    <w:rsid w:val="007845CC"/>
    <w:rsid w:val="00784E6E"/>
    <w:rsid w:val="00785D5A"/>
    <w:rsid w:val="00787050"/>
    <w:rsid w:val="00787A8A"/>
    <w:rsid w:val="00787E60"/>
    <w:rsid w:val="00790834"/>
    <w:rsid w:val="00790C41"/>
    <w:rsid w:val="007945B9"/>
    <w:rsid w:val="007946B0"/>
    <w:rsid w:val="007A0152"/>
    <w:rsid w:val="007A1C50"/>
    <w:rsid w:val="007A2BA3"/>
    <w:rsid w:val="007A2D96"/>
    <w:rsid w:val="007A3382"/>
    <w:rsid w:val="007A3393"/>
    <w:rsid w:val="007A59D3"/>
    <w:rsid w:val="007A6CFB"/>
    <w:rsid w:val="007B2A01"/>
    <w:rsid w:val="007B48A0"/>
    <w:rsid w:val="007B7360"/>
    <w:rsid w:val="007C0B9E"/>
    <w:rsid w:val="007C2531"/>
    <w:rsid w:val="007C2832"/>
    <w:rsid w:val="007C5042"/>
    <w:rsid w:val="007D344D"/>
    <w:rsid w:val="007D53BA"/>
    <w:rsid w:val="007D730A"/>
    <w:rsid w:val="007D7344"/>
    <w:rsid w:val="007E1248"/>
    <w:rsid w:val="007E2C0D"/>
    <w:rsid w:val="007E3A6A"/>
    <w:rsid w:val="007E6610"/>
    <w:rsid w:val="007E6BB7"/>
    <w:rsid w:val="007E78A8"/>
    <w:rsid w:val="007F4018"/>
    <w:rsid w:val="008008DE"/>
    <w:rsid w:val="00802055"/>
    <w:rsid w:val="00802391"/>
    <w:rsid w:val="00803A4E"/>
    <w:rsid w:val="00803BF6"/>
    <w:rsid w:val="00815B4D"/>
    <w:rsid w:val="00822070"/>
    <w:rsid w:val="00823C36"/>
    <w:rsid w:val="0082570B"/>
    <w:rsid w:val="00826556"/>
    <w:rsid w:val="008309B2"/>
    <w:rsid w:val="00831947"/>
    <w:rsid w:val="00832A3D"/>
    <w:rsid w:val="00832E7D"/>
    <w:rsid w:val="00832F30"/>
    <w:rsid w:val="008349D2"/>
    <w:rsid w:val="00836C3E"/>
    <w:rsid w:val="008400F9"/>
    <w:rsid w:val="00840313"/>
    <w:rsid w:val="00842D72"/>
    <w:rsid w:val="008430E6"/>
    <w:rsid w:val="008437C2"/>
    <w:rsid w:val="008537B2"/>
    <w:rsid w:val="00853EC0"/>
    <w:rsid w:val="00854BE6"/>
    <w:rsid w:val="00857633"/>
    <w:rsid w:val="00860A13"/>
    <w:rsid w:val="008657D3"/>
    <w:rsid w:val="0087283E"/>
    <w:rsid w:val="00880892"/>
    <w:rsid w:val="00882052"/>
    <w:rsid w:val="008831A7"/>
    <w:rsid w:val="00883979"/>
    <w:rsid w:val="00883DA9"/>
    <w:rsid w:val="00886DCB"/>
    <w:rsid w:val="00887446"/>
    <w:rsid w:val="00887F03"/>
    <w:rsid w:val="00891697"/>
    <w:rsid w:val="00891821"/>
    <w:rsid w:val="008934CC"/>
    <w:rsid w:val="00896ABD"/>
    <w:rsid w:val="008A3A44"/>
    <w:rsid w:val="008B1C45"/>
    <w:rsid w:val="008B2CBD"/>
    <w:rsid w:val="008B3461"/>
    <w:rsid w:val="008B5AE8"/>
    <w:rsid w:val="008B5D17"/>
    <w:rsid w:val="008C2D59"/>
    <w:rsid w:val="008C6F3D"/>
    <w:rsid w:val="008C7E4A"/>
    <w:rsid w:val="008D1100"/>
    <w:rsid w:val="008D32A6"/>
    <w:rsid w:val="008D6045"/>
    <w:rsid w:val="008E066B"/>
    <w:rsid w:val="008E0A48"/>
    <w:rsid w:val="008E1275"/>
    <w:rsid w:val="008E261B"/>
    <w:rsid w:val="008E3329"/>
    <w:rsid w:val="008F04E4"/>
    <w:rsid w:val="008F0D33"/>
    <w:rsid w:val="008F2137"/>
    <w:rsid w:val="008F2BB1"/>
    <w:rsid w:val="008F3779"/>
    <w:rsid w:val="00904991"/>
    <w:rsid w:val="0090575B"/>
    <w:rsid w:val="0091115B"/>
    <w:rsid w:val="009115C4"/>
    <w:rsid w:val="00911EAC"/>
    <w:rsid w:val="00914C9F"/>
    <w:rsid w:val="00916B2F"/>
    <w:rsid w:val="00917158"/>
    <w:rsid w:val="0091760E"/>
    <w:rsid w:val="00921C5A"/>
    <w:rsid w:val="009226E1"/>
    <w:rsid w:val="00922749"/>
    <w:rsid w:val="00922C04"/>
    <w:rsid w:val="00922F25"/>
    <w:rsid w:val="009268E1"/>
    <w:rsid w:val="009312F4"/>
    <w:rsid w:val="00932009"/>
    <w:rsid w:val="0093398A"/>
    <w:rsid w:val="00934C37"/>
    <w:rsid w:val="009355C6"/>
    <w:rsid w:val="0093595C"/>
    <w:rsid w:val="00936B2D"/>
    <w:rsid w:val="00942EE2"/>
    <w:rsid w:val="009462AF"/>
    <w:rsid w:val="00947466"/>
    <w:rsid w:val="00951E91"/>
    <w:rsid w:val="00952499"/>
    <w:rsid w:val="0095448B"/>
    <w:rsid w:val="009553D3"/>
    <w:rsid w:val="0095699D"/>
    <w:rsid w:val="00956C34"/>
    <w:rsid w:val="0095727E"/>
    <w:rsid w:val="0096018C"/>
    <w:rsid w:val="00960FE7"/>
    <w:rsid w:val="00962C58"/>
    <w:rsid w:val="009630E8"/>
    <w:rsid w:val="00963D2D"/>
    <w:rsid w:val="00965F09"/>
    <w:rsid w:val="009667A7"/>
    <w:rsid w:val="009714FF"/>
    <w:rsid w:val="00972462"/>
    <w:rsid w:val="00976B65"/>
    <w:rsid w:val="009817BA"/>
    <w:rsid w:val="009860BF"/>
    <w:rsid w:val="00986425"/>
    <w:rsid w:val="00986F0A"/>
    <w:rsid w:val="00991479"/>
    <w:rsid w:val="009948EC"/>
    <w:rsid w:val="00995644"/>
    <w:rsid w:val="00995C66"/>
    <w:rsid w:val="009A038D"/>
    <w:rsid w:val="009A08BF"/>
    <w:rsid w:val="009A27DA"/>
    <w:rsid w:val="009A519A"/>
    <w:rsid w:val="009A7CE3"/>
    <w:rsid w:val="009A7D4C"/>
    <w:rsid w:val="009B13D8"/>
    <w:rsid w:val="009B6D39"/>
    <w:rsid w:val="009C07F9"/>
    <w:rsid w:val="009C2018"/>
    <w:rsid w:val="009C3C8B"/>
    <w:rsid w:val="009C3F1A"/>
    <w:rsid w:val="009C5958"/>
    <w:rsid w:val="009C6EA2"/>
    <w:rsid w:val="009C7ADB"/>
    <w:rsid w:val="009D0AEA"/>
    <w:rsid w:val="009D1F59"/>
    <w:rsid w:val="009D275C"/>
    <w:rsid w:val="009D6404"/>
    <w:rsid w:val="009D6C43"/>
    <w:rsid w:val="009E1AF9"/>
    <w:rsid w:val="009E3CF5"/>
    <w:rsid w:val="009E42E1"/>
    <w:rsid w:val="009E705E"/>
    <w:rsid w:val="009F0309"/>
    <w:rsid w:val="009F0597"/>
    <w:rsid w:val="009F177F"/>
    <w:rsid w:val="009F7EDF"/>
    <w:rsid w:val="00A010CE"/>
    <w:rsid w:val="00A03026"/>
    <w:rsid w:val="00A043D4"/>
    <w:rsid w:val="00A04DC8"/>
    <w:rsid w:val="00A0728D"/>
    <w:rsid w:val="00A07444"/>
    <w:rsid w:val="00A10137"/>
    <w:rsid w:val="00A113D4"/>
    <w:rsid w:val="00A15725"/>
    <w:rsid w:val="00A15FB4"/>
    <w:rsid w:val="00A167E5"/>
    <w:rsid w:val="00A17505"/>
    <w:rsid w:val="00A22B35"/>
    <w:rsid w:val="00A23919"/>
    <w:rsid w:val="00A23EC6"/>
    <w:rsid w:val="00A2585C"/>
    <w:rsid w:val="00A270A0"/>
    <w:rsid w:val="00A27546"/>
    <w:rsid w:val="00A32252"/>
    <w:rsid w:val="00A33CD6"/>
    <w:rsid w:val="00A35F5A"/>
    <w:rsid w:val="00A36CB1"/>
    <w:rsid w:val="00A43401"/>
    <w:rsid w:val="00A52A06"/>
    <w:rsid w:val="00A5586E"/>
    <w:rsid w:val="00A57C6F"/>
    <w:rsid w:val="00A6459A"/>
    <w:rsid w:val="00A671FC"/>
    <w:rsid w:val="00A67F04"/>
    <w:rsid w:val="00A735F4"/>
    <w:rsid w:val="00A74278"/>
    <w:rsid w:val="00A7456B"/>
    <w:rsid w:val="00A77EC7"/>
    <w:rsid w:val="00A85872"/>
    <w:rsid w:val="00A87B29"/>
    <w:rsid w:val="00A9313F"/>
    <w:rsid w:val="00A9359F"/>
    <w:rsid w:val="00A94556"/>
    <w:rsid w:val="00A95189"/>
    <w:rsid w:val="00A964E6"/>
    <w:rsid w:val="00AA01F9"/>
    <w:rsid w:val="00AA1D84"/>
    <w:rsid w:val="00AA2133"/>
    <w:rsid w:val="00AA2712"/>
    <w:rsid w:val="00AA34F8"/>
    <w:rsid w:val="00AA4772"/>
    <w:rsid w:val="00AB188F"/>
    <w:rsid w:val="00AB32CB"/>
    <w:rsid w:val="00AB34A9"/>
    <w:rsid w:val="00AB52F2"/>
    <w:rsid w:val="00AB53DD"/>
    <w:rsid w:val="00AB6110"/>
    <w:rsid w:val="00AB7AA7"/>
    <w:rsid w:val="00AC0A98"/>
    <w:rsid w:val="00AC15B2"/>
    <w:rsid w:val="00AC3740"/>
    <w:rsid w:val="00AC46B3"/>
    <w:rsid w:val="00AD0D2A"/>
    <w:rsid w:val="00AD1066"/>
    <w:rsid w:val="00AD136F"/>
    <w:rsid w:val="00AD40D0"/>
    <w:rsid w:val="00AD5447"/>
    <w:rsid w:val="00AD6917"/>
    <w:rsid w:val="00AD6EDF"/>
    <w:rsid w:val="00AE0DF9"/>
    <w:rsid w:val="00AE3716"/>
    <w:rsid w:val="00AE5F66"/>
    <w:rsid w:val="00AF419E"/>
    <w:rsid w:val="00AF60A9"/>
    <w:rsid w:val="00B06329"/>
    <w:rsid w:val="00B06454"/>
    <w:rsid w:val="00B10145"/>
    <w:rsid w:val="00B102AC"/>
    <w:rsid w:val="00B123C2"/>
    <w:rsid w:val="00B12700"/>
    <w:rsid w:val="00B135BF"/>
    <w:rsid w:val="00B14522"/>
    <w:rsid w:val="00B163A1"/>
    <w:rsid w:val="00B17E24"/>
    <w:rsid w:val="00B17E49"/>
    <w:rsid w:val="00B20367"/>
    <w:rsid w:val="00B22C3D"/>
    <w:rsid w:val="00B22EB8"/>
    <w:rsid w:val="00B267AD"/>
    <w:rsid w:val="00B26E2F"/>
    <w:rsid w:val="00B31084"/>
    <w:rsid w:val="00B32795"/>
    <w:rsid w:val="00B34B03"/>
    <w:rsid w:val="00B34E75"/>
    <w:rsid w:val="00B42960"/>
    <w:rsid w:val="00B45555"/>
    <w:rsid w:val="00B45EF7"/>
    <w:rsid w:val="00B46D82"/>
    <w:rsid w:val="00B50D76"/>
    <w:rsid w:val="00B525A5"/>
    <w:rsid w:val="00B53E75"/>
    <w:rsid w:val="00B54ABC"/>
    <w:rsid w:val="00B556CD"/>
    <w:rsid w:val="00B56956"/>
    <w:rsid w:val="00B5707E"/>
    <w:rsid w:val="00B577F0"/>
    <w:rsid w:val="00B62AF1"/>
    <w:rsid w:val="00B70E24"/>
    <w:rsid w:val="00B714C3"/>
    <w:rsid w:val="00B71BA2"/>
    <w:rsid w:val="00B72603"/>
    <w:rsid w:val="00B72E80"/>
    <w:rsid w:val="00B74CCF"/>
    <w:rsid w:val="00B77FAE"/>
    <w:rsid w:val="00B81BF9"/>
    <w:rsid w:val="00B8213B"/>
    <w:rsid w:val="00B858AA"/>
    <w:rsid w:val="00B85FCF"/>
    <w:rsid w:val="00B87D93"/>
    <w:rsid w:val="00B90775"/>
    <w:rsid w:val="00B90DA5"/>
    <w:rsid w:val="00B9442A"/>
    <w:rsid w:val="00BA0533"/>
    <w:rsid w:val="00BA07EC"/>
    <w:rsid w:val="00BA0AFC"/>
    <w:rsid w:val="00BA618E"/>
    <w:rsid w:val="00BA6D55"/>
    <w:rsid w:val="00BA7CD4"/>
    <w:rsid w:val="00BB2E5E"/>
    <w:rsid w:val="00BB3F37"/>
    <w:rsid w:val="00BB606C"/>
    <w:rsid w:val="00BB6950"/>
    <w:rsid w:val="00BC28C0"/>
    <w:rsid w:val="00BC2A77"/>
    <w:rsid w:val="00BC36A3"/>
    <w:rsid w:val="00BD14A0"/>
    <w:rsid w:val="00BD1674"/>
    <w:rsid w:val="00BD3F39"/>
    <w:rsid w:val="00BE05E4"/>
    <w:rsid w:val="00BE07CA"/>
    <w:rsid w:val="00BE0E01"/>
    <w:rsid w:val="00BE17FB"/>
    <w:rsid w:val="00BE3DAE"/>
    <w:rsid w:val="00BE497A"/>
    <w:rsid w:val="00BE6CC2"/>
    <w:rsid w:val="00BE74DE"/>
    <w:rsid w:val="00BF0FF6"/>
    <w:rsid w:val="00BF25A5"/>
    <w:rsid w:val="00BF38BC"/>
    <w:rsid w:val="00C0029C"/>
    <w:rsid w:val="00C02C90"/>
    <w:rsid w:val="00C04F30"/>
    <w:rsid w:val="00C063A9"/>
    <w:rsid w:val="00C10208"/>
    <w:rsid w:val="00C107B8"/>
    <w:rsid w:val="00C11047"/>
    <w:rsid w:val="00C1376C"/>
    <w:rsid w:val="00C145BE"/>
    <w:rsid w:val="00C15D28"/>
    <w:rsid w:val="00C15E66"/>
    <w:rsid w:val="00C22322"/>
    <w:rsid w:val="00C22373"/>
    <w:rsid w:val="00C2287C"/>
    <w:rsid w:val="00C23475"/>
    <w:rsid w:val="00C277B4"/>
    <w:rsid w:val="00C317D8"/>
    <w:rsid w:val="00C31AD4"/>
    <w:rsid w:val="00C326B1"/>
    <w:rsid w:val="00C34D58"/>
    <w:rsid w:val="00C3528E"/>
    <w:rsid w:val="00C36387"/>
    <w:rsid w:val="00C364F5"/>
    <w:rsid w:val="00C37A9D"/>
    <w:rsid w:val="00C37BDC"/>
    <w:rsid w:val="00C42B2E"/>
    <w:rsid w:val="00C513FD"/>
    <w:rsid w:val="00C61033"/>
    <w:rsid w:val="00C644A8"/>
    <w:rsid w:val="00C71B85"/>
    <w:rsid w:val="00C72606"/>
    <w:rsid w:val="00C72946"/>
    <w:rsid w:val="00C7313A"/>
    <w:rsid w:val="00C74E11"/>
    <w:rsid w:val="00C776C6"/>
    <w:rsid w:val="00C7775C"/>
    <w:rsid w:val="00C77D89"/>
    <w:rsid w:val="00C83D0C"/>
    <w:rsid w:val="00C84671"/>
    <w:rsid w:val="00C85837"/>
    <w:rsid w:val="00C85A82"/>
    <w:rsid w:val="00C872AF"/>
    <w:rsid w:val="00C87B14"/>
    <w:rsid w:val="00C90F38"/>
    <w:rsid w:val="00C922F1"/>
    <w:rsid w:val="00C92936"/>
    <w:rsid w:val="00C93220"/>
    <w:rsid w:val="00C93A12"/>
    <w:rsid w:val="00C94CA1"/>
    <w:rsid w:val="00C95513"/>
    <w:rsid w:val="00C963F2"/>
    <w:rsid w:val="00C96D7E"/>
    <w:rsid w:val="00C97530"/>
    <w:rsid w:val="00C97594"/>
    <w:rsid w:val="00CA2A14"/>
    <w:rsid w:val="00CA4E74"/>
    <w:rsid w:val="00CB07A3"/>
    <w:rsid w:val="00CB0FF2"/>
    <w:rsid w:val="00CB237E"/>
    <w:rsid w:val="00CB39B0"/>
    <w:rsid w:val="00CB4D3F"/>
    <w:rsid w:val="00CB5679"/>
    <w:rsid w:val="00CC0609"/>
    <w:rsid w:val="00CC0A7D"/>
    <w:rsid w:val="00CC3542"/>
    <w:rsid w:val="00CC3DD9"/>
    <w:rsid w:val="00CC52D2"/>
    <w:rsid w:val="00CC630E"/>
    <w:rsid w:val="00CC6AB0"/>
    <w:rsid w:val="00CC6FF2"/>
    <w:rsid w:val="00CC73E7"/>
    <w:rsid w:val="00CC77C2"/>
    <w:rsid w:val="00CD032C"/>
    <w:rsid w:val="00CD2CAF"/>
    <w:rsid w:val="00CD6461"/>
    <w:rsid w:val="00CE50E0"/>
    <w:rsid w:val="00CE676A"/>
    <w:rsid w:val="00CE7FB7"/>
    <w:rsid w:val="00CF092E"/>
    <w:rsid w:val="00CF313F"/>
    <w:rsid w:val="00CF4331"/>
    <w:rsid w:val="00CF52FE"/>
    <w:rsid w:val="00D03029"/>
    <w:rsid w:val="00D046A3"/>
    <w:rsid w:val="00D07EE2"/>
    <w:rsid w:val="00D1159A"/>
    <w:rsid w:val="00D12642"/>
    <w:rsid w:val="00D14DA4"/>
    <w:rsid w:val="00D20851"/>
    <w:rsid w:val="00D20E8B"/>
    <w:rsid w:val="00D224EB"/>
    <w:rsid w:val="00D2558A"/>
    <w:rsid w:val="00D31BF0"/>
    <w:rsid w:val="00D32803"/>
    <w:rsid w:val="00D32859"/>
    <w:rsid w:val="00D33D7A"/>
    <w:rsid w:val="00D3405E"/>
    <w:rsid w:val="00D35A3C"/>
    <w:rsid w:val="00D36817"/>
    <w:rsid w:val="00D41743"/>
    <w:rsid w:val="00D43F30"/>
    <w:rsid w:val="00D465B1"/>
    <w:rsid w:val="00D46736"/>
    <w:rsid w:val="00D54BA8"/>
    <w:rsid w:val="00D55239"/>
    <w:rsid w:val="00D5564E"/>
    <w:rsid w:val="00D578EC"/>
    <w:rsid w:val="00D631C2"/>
    <w:rsid w:val="00D6387B"/>
    <w:rsid w:val="00D66214"/>
    <w:rsid w:val="00D70277"/>
    <w:rsid w:val="00D72A9A"/>
    <w:rsid w:val="00D73534"/>
    <w:rsid w:val="00D73CEE"/>
    <w:rsid w:val="00D74A73"/>
    <w:rsid w:val="00D74A9D"/>
    <w:rsid w:val="00D80B23"/>
    <w:rsid w:val="00D81DA8"/>
    <w:rsid w:val="00D81E78"/>
    <w:rsid w:val="00D82268"/>
    <w:rsid w:val="00D840C5"/>
    <w:rsid w:val="00D90749"/>
    <w:rsid w:val="00D911B1"/>
    <w:rsid w:val="00D92448"/>
    <w:rsid w:val="00D9283A"/>
    <w:rsid w:val="00D95DA4"/>
    <w:rsid w:val="00D96E30"/>
    <w:rsid w:val="00D96EE5"/>
    <w:rsid w:val="00D9784E"/>
    <w:rsid w:val="00DA34CE"/>
    <w:rsid w:val="00DA4D56"/>
    <w:rsid w:val="00DA7C0D"/>
    <w:rsid w:val="00DB43B8"/>
    <w:rsid w:val="00DB5BFF"/>
    <w:rsid w:val="00DB6FAA"/>
    <w:rsid w:val="00DC27A0"/>
    <w:rsid w:val="00DC6D35"/>
    <w:rsid w:val="00DC6DF7"/>
    <w:rsid w:val="00DD469D"/>
    <w:rsid w:val="00DD4838"/>
    <w:rsid w:val="00DD563E"/>
    <w:rsid w:val="00DD658C"/>
    <w:rsid w:val="00DE56AD"/>
    <w:rsid w:val="00DE659D"/>
    <w:rsid w:val="00DF1D6A"/>
    <w:rsid w:val="00DF220E"/>
    <w:rsid w:val="00DF3C9C"/>
    <w:rsid w:val="00DF46A3"/>
    <w:rsid w:val="00DF63F5"/>
    <w:rsid w:val="00E00644"/>
    <w:rsid w:val="00E00F2E"/>
    <w:rsid w:val="00E013C0"/>
    <w:rsid w:val="00E024D3"/>
    <w:rsid w:val="00E02DB1"/>
    <w:rsid w:val="00E03856"/>
    <w:rsid w:val="00E0754B"/>
    <w:rsid w:val="00E10C19"/>
    <w:rsid w:val="00E11258"/>
    <w:rsid w:val="00E11EE1"/>
    <w:rsid w:val="00E140CC"/>
    <w:rsid w:val="00E15F31"/>
    <w:rsid w:val="00E26B68"/>
    <w:rsid w:val="00E27217"/>
    <w:rsid w:val="00E32057"/>
    <w:rsid w:val="00E34071"/>
    <w:rsid w:val="00E3554E"/>
    <w:rsid w:val="00E356F0"/>
    <w:rsid w:val="00E36660"/>
    <w:rsid w:val="00E37C8D"/>
    <w:rsid w:val="00E4232B"/>
    <w:rsid w:val="00E44C0C"/>
    <w:rsid w:val="00E4625C"/>
    <w:rsid w:val="00E476E8"/>
    <w:rsid w:val="00E52A75"/>
    <w:rsid w:val="00E5373D"/>
    <w:rsid w:val="00E56B39"/>
    <w:rsid w:val="00E578AE"/>
    <w:rsid w:val="00E60B61"/>
    <w:rsid w:val="00E619F4"/>
    <w:rsid w:val="00E7368E"/>
    <w:rsid w:val="00E739E5"/>
    <w:rsid w:val="00E75357"/>
    <w:rsid w:val="00E77877"/>
    <w:rsid w:val="00E80DF3"/>
    <w:rsid w:val="00E80F4E"/>
    <w:rsid w:val="00E81EDA"/>
    <w:rsid w:val="00E833EE"/>
    <w:rsid w:val="00E8616A"/>
    <w:rsid w:val="00E90654"/>
    <w:rsid w:val="00E906D0"/>
    <w:rsid w:val="00E93691"/>
    <w:rsid w:val="00E93941"/>
    <w:rsid w:val="00E9435A"/>
    <w:rsid w:val="00E97F39"/>
    <w:rsid w:val="00EA1367"/>
    <w:rsid w:val="00EA2BA3"/>
    <w:rsid w:val="00EA374C"/>
    <w:rsid w:val="00EA39C9"/>
    <w:rsid w:val="00EA52AC"/>
    <w:rsid w:val="00EA63D0"/>
    <w:rsid w:val="00EB0A36"/>
    <w:rsid w:val="00EB0EDC"/>
    <w:rsid w:val="00EB34B4"/>
    <w:rsid w:val="00EB57F3"/>
    <w:rsid w:val="00EB66DE"/>
    <w:rsid w:val="00EB7E9C"/>
    <w:rsid w:val="00EC0103"/>
    <w:rsid w:val="00EC25D3"/>
    <w:rsid w:val="00EC339A"/>
    <w:rsid w:val="00EC3AD5"/>
    <w:rsid w:val="00EC5AF1"/>
    <w:rsid w:val="00ED0676"/>
    <w:rsid w:val="00ED109B"/>
    <w:rsid w:val="00ED2A31"/>
    <w:rsid w:val="00ED55D2"/>
    <w:rsid w:val="00ED7D41"/>
    <w:rsid w:val="00EE0092"/>
    <w:rsid w:val="00EE0597"/>
    <w:rsid w:val="00EE3811"/>
    <w:rsid w:val="00EE7FEA"/>
    <w:rsid w:val="00EF0B5E"/>
    <w:rsid w:val="00EF1219"/>
    <w:rsid w:val="00EF49C8"/>
    <w:rsid w:val="00EF6B14"/>
    <w:rsid w:val="00EF6C35"/>
    <w:rsid w:val="00EF7844"/>
    <w:rsid w:val="00EF7AD9"/>
    <w:rsid w:val="00EF7C7D"/>
    <w:rsid w:val="00F01475"/>
    <w:rsid w:val="00F01B80"/>
    <w:rsid w:val="00F01FBA"/>
    <w:rsid w:val="00F06D8E"/>
    <w:rsid w:val="00F06E71"/>
    <w:rsid w:val="00F105DA"/>
    <w:rsid w:val="00F115A7"/>
    <w:rsid w:val="00F12FAB"/>
    <w:rsid w:val="00F132A2"/>
    <w:rsid w:val="00F1397C"/>
    <w:rsid w:val="00F20169"/>
    <w:rsid w:val="00F20760"/>
    <w:rsid w:val="00F20A1B"/>
    <w:rsid w:val="00F211E0"/>
    <w:rsid w:val="00F223CF"/>
    <w:rsid w:val="00F22EB3"/>
    <w:rsid w:val="00F2490B"/>
    <w:rsid w:val="00F24C79"/>
    <w:rsid w:val="00F2561F"/>
    <w:rsid w:val="00F3366C"/>
    <w:rsid w:val="00F3579C"/>
    <w:rsid w:val="00F3592A"/>
    <w:rsid w:val="00F40FF2"/>
    <w:rsid w:val="00F4393C"/>
    <w:rsid w:val="00F47CCD"/>
    <w:rsid w:val="00F507D6"/>
    <w:rsid w:val="00F5081D"/>
    <w:rsid w:val="00F5172C"/>
    <w:rsid w:val="00F6189C"/>
    <w:rsid w:val="00F63EFB"/>
    <w:rsid w:val="00F643C4"/>
    <w:rsid w:val="00F70D96"/>
    <w:rsid w:val="00F71004"/>
    <w:rsid w:val="00F713DB"/>
    <w:rsid w:val="00F733AD"/>
    <w:rsid w:val="00F80706"/>
    <w:rsid w:val="00F81C41"/>
    <w:rsid w:val="00F82C73"/>
    <w:rsid w:val="00F832AC"/>
    <w:rsid w:val="00F87391"/>
    <w:rsid w:val="00F92875"/>
    <w:rsid w:val="00F94182"/>
    <w:rsid w:val="00F959CD"/>
    <w:rsid w:val="00F95C04"/>
    <w:rsid w:val="00FA019A"/>
    <w:rsid w:val="00FA08DC"/>
    <w:rsid w:val="00FA255E"/>
    <w:rsid w:val="00FA3E8E"/>
    <w:rsid w:val="00FA40FB"/>
    <w:rsid w:val="00FB0E28"/>
    <w:rsid w:val="00FB5F9F"/>
    <w:rsid w:val="00FB62AE"/>
    <w:rsid w:val="00FB6F68"/>
    <w:rsid w:val="00FC1A94"/>
    <w:rsid w:val="00FC23D4"/>
    <w:rsid w:val="00FC3E18"/>
    <w:rsid w:val="00FC4ABD"/>
    <w:rsid w:val="00FC5BD2"/>
    <w:rsid w:val="00FD0BB4"/>
    <w:rsid w:val="00FD1DC5"/>
    <w:rsid w:val="00FD2982"/>
    <w:rsid w:val="00FD4A08"/>
    <w:rsid w:val="00FD57D8"/>
    <w:rsid w:val="00FD5EE6"/>
    <w:rsid w:val="00FE0FE1"/>
    <w:rsid w:val="00FE366A"/>
    <w:rsid w:val="00FE3A2A"/>
    <w:rsid w:val="00FE5218"/>
    <w:rsid w:val="00FE7B8F"/>
    <w:rsid w:val="00FF25B1"/>
    <w:rsid w:val="00FF2CB6"/>
    <w:rsid w:val="00FF3745"/>
    <w:rsid w:val="00FF3D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91B338"/>
  <w15:docId w15:val="{52EC9072-C826-46F2-BA71-F961FD828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Indent 3" w:uiPriority="99"/>
    <w:lsdException w:name="Strong" w:qFormat="1"/>
    <w:lsdException w:name="Emphasis" w:qFormat="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D7E3A"/>
    <w:rPr>
      <w:sz w:val="24"/>
      <w:szCs w:val="24"/>
    </w:rPr>
  </w:style>
  <w:style w:type="paragraph" w:styleId="1">
    <w:name w:val="heading 1"/>
    <w:basedOn w:val="a"/>
    <w:next w:val="a"/>
    <w:qFormat/>
    <w:rsid w:val="00BF38BC"/>
    <w:pPr>
      <w:keepNext/>
      <w:ind w:firstLine="708"/>
      <w:jc w:val="both"/>
      <w:outlineLvl w:val="0"/>
    </w:pPr>
    <w:rPr>
      <w:rFonts w:ascii="PANDA Futuris UZ" w:hAnsi="PANDA Futuris UZ"/>
      <w:szCs w:val="20"/>
    </w:rPr>
  </w:style>
  <w:style w:type="paragraph" w:styleId="2">
    <w:name w:val="heading 2"/>
    <w:basedOn w:val="a"/>
    <w:next w:val="a"/>
    <w:link w:val="20"/>
    <w:semiHidden/>
    <w:unhideWhenUsed/>
    <w:qFormat/>
    <w:rsid w:val="0050649D"/>
    <w:pPr>
      <w:keepNext/>
      <w:spacing w:before="240" w:after="60"/>
      <w:outlineLvl w:val="1"/>
    </w:pPr>
    <w:rPr>
      <w:rFonts w:ascii="Cambria" w:hAnsi="Cambria"/>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1D7E3A"/>
    <w:pPr>
      <w:tabs>
        <w:tab w:val="num" w:pos="180"/>
      </w:tabs>
      <w:spacing w:after="160" w:line="240" w:lineRule="exact"/>
      <w:ind w:left="180" w:hanging="180"/>
      <w:jc w:val="both"/>
    </w:pPr>
    <w:rPr>
      <w:rFonts w:ascii="Verdana" w:hAnsi="Verdana" w:cs="Verdana"/>
      <w:sz w:val="20"/>
      <w:szCs w:val="20"/>
      <w:lang w:val="en-US" w:eastAsia="en-US"/>
    </w:rPr>
  </w:style>
  <w:style w:type="table" w:styleId="a4">
    <w:name w:val="Table Grid"/>
    <w:basedOn w:val="a1"/>
    <w:rsid w:val="001D7E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
    <w:name w:val="Iau?iue"/>
    <w:rsid w:val="00D911B1"/>
  </w:style>
  <w:style w:type="paragraph" w:styleId="a5">
    <w:name w:val="Body Text Indent"/>
    <w:basedOn w:val="a"/>
    <w:rsid w:val="00D911B1"/>
    <w:pPr>
      <w:spacing w:line="140" w:lineRule="atLeast"/>
      <w:ind w:firstLine="851"/>
      <w:jc w:val="both"/>
    </w:pPr>
    <w:rPr>
      <w:rFonts w:ascii="PANDA Bukvar UZ" w:hAnsi="PANDA Bukvar UZ"/>
      <w:szCs w:val="20"/>
    </w:rPr>
  </w:style>
  <w:style w:type="paragraph" w:customStyle="1" w:styleId="10">
    <w:name w:val="Знак1"/>
    <w:basedOn w:val="a"/>
    <w:rsid w:val="00BF38BC"/>
    <w:pPr>
      <w:tabs>
        <w:tab w:val="num" w:pos="180"/>
      </w:tabs>
      <w:spacing w:after="160" w:line="240" w:lineRule="exact"/>
      <w:ind w:left="180" w:hanging="180"/>
      <w:jc w:val="both"/>
    </w:pPr>
    <w:rPr>
      <w:rFonts w:ascii="Verdana" w:hAnsi="Verdana" w:cs="Verdana"/>
      <w:sz w:val="20"/>
      <w:szCs w:val="20"/>
      <w:lang w:val="en-US" w:eastAsia="en-US"/>
    </w:rPr>
  </w:style>
  <w:style w:type="paragraph" w:styleId="a6">
    <w:name w:val="Balloon Text"/>
    <w:basedOn w:val="a"/>
    <w:semiHidden/>
    <w:rsid w:val="004929B9"/>
    <w:rPr>
      <w:rFonts w:ascii="Tahoma" w:hAnsi="Tahoma" w:cs="Tahoma"/>
      <w:sz w:val="16"/>
      <w:szCs w:val="16"/>
    </w:rPr>
  </w:style>
  <w:style w:type="paragraph" w:styleId="a7">
    <w:name w:val="No Spacing"/>
    <w:uiPriority w:val="1"/>
    <w:qFormat/>
    <w:rsid w:val="00CC77C2"/>
    <w:rPr>
      <w:rFonts w:ascii="Calibri" w:hAnsi="Calibri"/>
      <w:sz w:val="22"/>
      <w:szCs w:val="22"/>
    </w:rPr>
  </w:style>
  <w:style w:type="character" w:customStyle="1" w:styleId="a8">
    <w:name w:val="Основной текст_"/>
    <w:link w:val="11"/>
    <w:rsid w:val="00CC77C2"/>
    <w:rPr>
      <w:sz w:val="28"/>
      <w:szCs w:val="28"/>
      <w:shd w:val="clear" w:color="auto" w:fill="FFFFFF"/>
    </w:rPr>
  </w:style>
  <w:style w:type="paragraph" w:customStyle="1" w:styleId="11">
    <w:name w:val="Основной текст1"/>
    <w:basedOn w:val="a"/>
    <w:link w:val="a8"/>
    <w:rsid w:val="00CC77C2"/>
    <w:pPr>
      <w:widowControl w:val="0"/>
      <w:shd w:val="clear" w:color="auto" w:fill="FFFFFF"/>
      <w:spacing w:line="0" w:lineRule="atLeast"/>
    </w:pPr>
    <w:rPr>
      <w:sz w:val="28"/>
      <w:szCs w:val="28"/>
      <w:lang w:val="x-none" w:eastAsia="x-none"/>
    </w:rPr>
  </w:style>
  <w:style w:type="paragraph" w:customStyle="1" w:styleId="12">
    <w:name w:val="Обычный (веб)1"/>
    <w:basedOn w:val="a"/>
    <w:rsid w:val="005754A8"/>
    <w:pPr>
      <w:spacing w:before="100" w:beforeAutospacing="1" w:after="100" w:afterAutospacing="1"/>
    </w:pPr>
  </w:style>
  <w:style w:type="character" w:customStyle="1" w:styleId="21">
    <w:name w:val="Основной текст (2)_"/>
    <w:link w:val="22"/>
    <w:rsid w:val="005754A8"/>
    <w:rPr>
      <w:shd w:val="clear" w:color="auto" w:fill="FFFFFF"/>
    </w:rPr>
  </w:style>
  <w:style w:type="paragraph" w:customStyle="1" w:styleId="22">
    <w:name w:val="Основной текст (2)"/>
    <w:basedOn w:val="a"/>
    <w:link w:val="21"/>
    <w:rsid w:val="005754A8"/>
    <w:pPr>
      <w:widowControl w:val="0"/>
      <w:shd w:val="clear" w:color="auto" w:fill="FFFFFF"/>
      <w:spacing w:after="480" w:line="0" w:lineRule="atLeast"/>
    </w:pPr>
    <w:rPr>
      <w:sz w:val="20"/>
      <w:szCs w:val="20"/>
      <w:lang w:val="x-none" w:eastAsia="x-none"/>
    </w:rPr>
  </w:style>
  <w:style w:type="paragraph" w:customStyle="1" w:styleId="4">
    <w:name w:val="Основной текст4"/>
    <w:basedOn w:val="a"/>
    <w:rsid w:val="002C5FEC"/>
    <w:pPr>
      <w:widowControl w:val="0"/>
      <w:shd w:val="clear" w:color="auto" w:fill="FFFFFF"/>
      <w:spacing w:before="480" w:after="180" w:line="302" w:lineRule="exact"/>
      <w:jc w:val="both"/>
    </w:pPr>
    <w:rPr>
      <w:color w:val="000000"/>
    </w:rPr>
  </w:style>
  <w:style w:type="paragraph" w:styleId="a9">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a"/>
    <w:uiPriority w:val="34"/>
    <w:qFormat/>
    <w:rsid w:val="00D95DA4"/>
    <w:pPr>
      <w:ind w:left="708"/>
    </w:pPr>
  </w:style>
  <w:style w:type="character" w:customStyle="1" w:styleId="showcontext">
    <w:name w:val="show_context"/>
    <w:rsid w:val="00C85837"/>
  </w:style>
  <w:style w:type="paragraph" w:styleId="3">
    <w:name w:val="Body Text Indent 3"/>
    <w:basedOn w:val="a"/>
    <w:link w:val="30"/>
    <w:uiPriority w:val="99"/>
    <w:unhideWhenUsed/>
    <w:rsid w:val="00934C37"/>
    <w:pPr>
      <w:widowControl w:val="0"/>
      <w:spacing w:after="120"/>
      <w:ind w:left="283"/>
    </w:pPr>
    <w:rPr>
      <w:rFonts w:ascii="Courier New" w:eastAsia="Courier New" w:hAnsi="Courier New"/>
      <w:color w:val="000000"/>
      <w:sz w:val="16"/>
      <w:szCs w:val="16"/>
      <w:lang w:val="x-none" w:eastAsia="x-none"/>
    </w:rPr>
  </w:style>
  <w:style w:type="character" w:customStyle="1" w:styleId="30">
    <w:name w:val="Основной текст с отступом 3 Знак"/>
    <w:link w:val="3"/>
    <w:uiPriority w:val="99"/>
    <w:rsid w:val="00934C37"/>
    <w:rPr>
      <w:rFonts w:ascii="Courier New" w:eastAsia="Courier New" w:hAnsi="Courier New"/>
      <w:color w:val="000000"/>
      <w:sz w:val="16"/>
      <w:szCs w:val="16"/>
      <w:lang w:val="x-none" w:eastAsia="x-none"/>
    </w:rPr>
  </w:style>
  <w:style w:type="paragraph" w:styleId="ab">
    <w:name w:val="Body Text"/>
    <w:basedOn w:val="a"/>
    <w:link w:val="ac"/>
    <w:rsid w:val="00F132A2"/>
    <w:pPr>
      <w:spacing w:after="120"/>
    </w:pPr>
    <w:rPr>
      <w:lang w:val="x-none" w:eastAsia="x-none"/>
    </w:rPr>
  </w:style>
  <w:style w:type="character" w:customStyle="1" w:styleId="ac">
    <w:name w:val="Основной текст Знак"/>
    <w:link w:val="ab"/>
    <w:rsid w:val="00F132A2"/>
    <w:rPr>
      <w:sz w:val="24"/>
      <w:szCs w:val="24"/>
    </w:rPr>
  </w:style>
  <w:style w:type="paragraph" w:styleId="ad">
    <w:name w:val="footer"/>
    <w:basedOn w:val="a"/>
    <w:link w:val="ae"/>
    <w:uiPriority w:val="99"/>
    <w:unhideWhenUsed/>
    <w:rsid w:val="00921C5A"/>
    <w:pPr>
      <w:tabs>
        <w:tab w:val="center" w:pos="4677"/>
        <w:tab w:val="right" w:pos="9355"/>
      </w:tabs>
    </w:pPr>
    <w:rPr>
      <w:rFonts w:ascii="Calibri" w:eastAsia="Calibri" w:hAnsi="Calibri"/>
      <w:sz w:val="22"/>
      <w:szCs w:val="22"/>
      <w:lang w:val="x-none" w:eastAsia="en-US"/>
    </w:rPr>
  </w:style>
  <w:style w:type="character" w:customStyle="1" w:styleId="ae">
    <w:name w:val="Нижний колонтитул Знак"/>
    <w:link w:val="ad"/>
    <w:uiPriority w:val="99"/>
    <w:rsid w:val="00921C5A"/>
    <w:rPr>
      <w:rFonts w:ascii="Calibri" w:eastAsia="Calibri" w:hAnsi="Calibri"/>
      <w:sz w:val="22"/>
      <w:szCs w:val="22"/>
      <w:lang w:eastAsia="en-US"/>
    </w:rPr>
  </w:style>
  <w:style w:type="character" w:customStyle="1" w:styleId="20">
    <w:name w:val="Заголовок 2 Знак"/>
    <w:link w:val="2"/>
    <w:semiHidden/>
    <w:rsid w:val="0050649D"/>
    <w:rPr>
      <w:rFonts w:ascii="Cambria" w:eastAsia="Times New Roman" w:hAnsi="Cambria" w:cs="Times New Roman"/>
      <w:b/>
      <w:bCs/>
      <w:i/>
      <w:iCs/>
      <w:sz w:val="28"/>
      <w:szCs w:val="28"/>
    </w:rPr>
  </w:style>
  <w:style w:type="paragraph" w:styleId="af">
    <w:name w:val="header"/>
    <w:basedOn w:val="a"/>
    <w:link w:val="af0"/>
    <w:rsid w:val="00590B68"/>
    <w:pPr>
      <w:tabs>
        <w:tab w:val="center" w:pos="4677"/>
        <w:tab w:val="right" w:pos="9355"/>
      </w:tabs>
    </w:pPr>
  </w:style>
  <w:style w:type="character" w:customStyle="1" w:styleId="af0">
    <w:name w:val="Верхний колонтитул Знак"/>
    <w:link w:val="af"/>
    <w:rsid w:val="00590B68"/>
    <w:rPr>
      <w:sz w:val="24"/>
      <w:szCs w:val="24"/>
    </w:rPr>
  </w:style>
  <w:style w:type="character" w:styleId="af1">
    <w:name w:val="Hyperlink"/>
    <w:rsid w:val="001C4E2B"/>
    <w:rPr>
      <w:color w:val="0563C1"/>
      <w:u w:val="single"/>
    </w:rPr>
  </w:style>
  <w:style w:type="paragraph" w:styleId="HTML">
    <w:name w:val="HTML Preformatted"/>
    <w:basedOn w:val="a"/>
    <w:link w:val="HTML0"/>
    <w:uiPriority w:val="99"/>
    <w:unhideWhenUsed/>
    <w:rsid w:val="00712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7128D2"/>
    <w:rPr>
      <w:rFonts w:ascii="Courier New" w:hAnsi="Courier New" w:cs="Courier New"/>
    </w:rPr>
  </w:style>
  <w:style w:type="character" w:customStyle="1" w:styleId="y2iqfc">
    <w:name w:val="y2iqfc"/>
    <w:basedOn w:val="a0"/>
    <w:rsid w:val="007128D2"/>
  </w:style>
  <w:style w:type="character" w:styleId="af2">
    <w:name w:val="Emphasis"/>
    <w:basedOn w:val="a0"/>
    <w:qFormat/>
    <w:rsid w:val="00E34071"/>
    <w:rPr>
      <w:i/>
      <w:iCs/>
    </w:rPr>
  </w:style>
  <w:style w:type="paragraph" w:styleId="af3">
    <w:name w:val="Title"/>
    <w:basedOn w:val="a"/>
    <w:next w:val="a"/>
    <w:link w:val="af4"/>
    <w:qFormat/>
    <w:rsid w:val="00E34071"/>
    <w:pPr>
      <w:spacing w:before="240" w:after="60"/>
      <w:jc w:val="center"/>
      <w:outlineLvl w:val="0"/>
    </w:pPr>
    <w:rPr>
      <w:rFonts w:asciiTheme="majorHAnsi" w:eastAsiaTheme="majorEastAsia" w:hAnsiTheme="majorHAnsi" w:cstheme="majorBidi"/>
      <w:b/>
      <w:bCs/>
      <w:kern w:val="28"/>
      <w:sz w:val="32"/>
      <w:szCs w:val="32"/>
    </w:rPr>
  </w:style>
  <w:style w:type="character" w:customStyle="1" w:styleId="af4">
    <w:name w:val="Заголовок Знак"/>
    <w:basedOn w:val="a0"/>
    <w:link w:val="af3"/>
    <w:rsid w:val="00E34071"/>
    <w:rPr>
      <w:rFonts w:asciiTheme="majorHAnsi" w:eastAsiaTheme="majorEastAsia" w:hAnsiTheme="majorHAnsi" w:cstheme="majorBidi"/>
      <w:b/>
      <w:bCs/>
      <w:kern w:val="28"/>
      <w:sz w:val="32"/>
      <w:szCs w:val="32"/>
    </w:rPr>
  </w:style>
  <w:style w:type="character" w:customStyle="1" w:styleId="aa">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9"/>
    <w:uiPriority w:val="34"/>
    <w:qFormat/>
    <w:locked/>
    <w:rsid w:val="008430E6"/>
    <w:rPr>
      <w:sz w:val="24"/>
      <w:szCs w:val="24"/>
    </w:rPr>
  </w:style>
  <w:style w:type="character" w:styleId="af5">
    <w:name w:val="annotation reference"/>
    <w:basedOn w:val="a0"/>
    <w:rsid w:val="00266703"/>
    <w:rPr>
      <w:sz w:val="16"/>
      <w:szCs w:val="16"/>
    </w:rPr>
  </w:style>
  <w:style w:type="paragraph" w:styleId="af6">
    <w:name w:val="annotation text"/>
    <w:basedOn w:val="a"/>
    <w:link w:val="af7"/>
    <w:rsid w:val="00266703"/>
    <w:rPr>
      <w:sz w:val="20"/>
      <w:szCs w:val="20"/>
    </w:rPr>
  </w:style>
  <w:style w:type="character" w:customStyle="1" w:styleId="af7">
    <w:name w:val="Текст примечания Знак"/>
    <w:basedOn w:val="a0"/>
    <w:link w:val="af6"/>
    <w:rsid w:val="00266703"/>
  </w:style>
  <w:style w:type="paragraph" w:styleId="af8">
    <w:name w:val="annotation subject"/>
    <w:basedOn w:val="af6"/>
    <w:next w:val="af6"/>
    <w:link w:val="af9"/>
    <w:rsid w:val="00266703"/>
    <w:rPr>
      <w:b/>
      <w:bCs/>
    </w:rPr>
  </w:style>
  <w:style w:type="character" w:customStyle="1" w:styleId="af9">
    <w:name w:val="Тема примечания Знак"/>
    <w:basedOn w:val="af7"/>
    <w:link w:val="af8"/>
    <w:rsid w:val="00266703"/>
    <w:rPr>
      <w:b/>
      <w:bCs/>
    </w:rPr>
  </w:style>
  <w:style w:type="paragraph" w:customStyle="1" w:styleId="messagelistitem050f9">
    <w:name w:val="messagelistitem__050f9"/>
    <w:basedOn w:val="a"/>
    <w:rsid w:val="00725B0F"/>
    <w:pPr>
      <w:spacing w:before="100" w:beforeAutospacing="1" w:after="100" w:afterAutospacing="1"/>
    </w:pPr>
  </w:style>
  <w:style w:type="paragraph" w:styleId="afa">
    <w:name w:val="Revision"/>
    <w:hidden/>
    <w:uiPriority w:val="99"/>
    <w:semiHidden/>
    <w:rsid w:val="00EF6C3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666033">
      <w:bodyDiv w:val="1"/>
      <w:marLeft w:val="0"/>
      <w:marRight w:val="0"/>
      <w:marTop w:val="0"/>
      <w:marBottom w:val="0"/>
      <w:divBdr>
        <w:top w:val="none" w:sz="0" w:space="0" w:color="auto"/>
        <w:left w:val="none" w:sz="0" w:space="0" w:color="auto"/>
        <w:bottom w:val="none" w:sz="0" w:space="0" w:color="auto"/>
        <w:right w:val="none" w:sz="0" w:space="0" w:color="auto"/>
      </w:divBdr>
      <w:divsChild>
        <w:div w:id="1832329185">
          <w:marLeft w:val="0"/>
          <w:marRight w:val="0"/>
          <w:marTop w:val="0"/>
          <w:marBottom w:val="0"/>
          <w:divBdr>
            <w:top w:val="none" w:sz="0" w:space="0" w:color="auto"/>
            <w:left w:val="none" w:sz="0" w:space="0" w:color="auto"/>
            <w:bottom w:val="none" w:sz="0" w:space="0" w:color="auto"/>
            <w:right w:val="none" w:sz="0" w:space="0" w:color="auto"/>
          </w:divBdr>
          <w:divsChild>
            <w:div w:id="207839025">
              <w:marLeft w:val="0"/>
              <w:marRight w:val="0"/>
              <w:marTop w:val="0"/>
              <w:marBottom w:val="0"/>
              <w:divBdr>
                <w:top w:val="none" w:sz="0" w:space="0" w:color="auto"/>
                <w:left w:val="none" w:sz="0" w:space="0" w:color="auto"/>
                <w:bottom w:val="none" w:sz="0" w:space="0" w:color="auto"/>
                <w:right w:val="none" w:sz="0" w:space="0" w:color="auto"/>
              </w:divBdr>
              <w:divsChild>
                <w:div w:id="1711028992">
                  <w:marLeft w:val="0"/>
                  <w:marRight w:val="0"/>
                  <w:marTop w:val="0"/>
                  <w:marBottom w:val="0"/>
                  <w:divBdr>
                    <w:top w:val="none" w:sz="0" w:space="0" w:color="auto"/>
                    <w:left w:val="none" w:sz="0" w:space="0" w:color="auto"/>
                    <w:bottom w:val="none" w:sz="0" w:space="0" w:color="auto"/>
                    <w:right w:val="none" w:sz="0" w:space="0" w:color="auto"/>
                  </w:divBdr>
                  <w:divsChild>
                    <w:div w:id="1362048617">
                      <w:marLeft w:val="0"/>
                      <w:marRight w:val="0"/>
                      <w:marTop w:val="0"/>
                      <w:marBottom w:val="0"/>
                      <w:divBdr>
                        <w:top w:val="none" w:sz="0" w:space="0" w:color="auto"/>
                        <w:left w:val="none" w:sz="0" w:space="0" w:color="auto"/>
                        <w:bottom w:val="none" w:sz="0" w:space="0" w:color="auto"/>
                        <w:right w:val="none" w:sz="0" w:space="0" w:color="auto"/>
                      </w:divBdr>
                      <w:divsChild>
                        <w:div w:id="1649941922">
                          <w:marLeft w:val="0"/>
                          <w:marRight w:val="0"/>
                          <w:marTop w:val="0"/>
                          <w:marBottom w:val="0"/>
                          <w:divBdr>
                            <w:top w:val="none" w:sz="0" w:space="0" w:color="auto"/>
                            <w:left w:val="none" w:sz="0" w:space="0" w:color="auto"/>
                            <w:bottom w:val="none" w:sz="0" w:space="0" w:color="auto"/>
                            <w:right w:val="none" w:sz="0" w:space="0" w:color="auto"/>
                          </w:divBdr>
                          <w:divsChild>
                            <w:div w:id="127081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178618">
      <w:bodyDiv w:val="1"/>
      <w:marLeft w:val="0"/>
      <w:marRight w:val="0"/>
      <w:marTop w:val="0"/>
      <w:marBottom w:val="0"/>
      <w:divBdr>
        <w:top w:val="none" w:sz="0" w:space="0" w:color="auto"/>
        <w:left w:val="none" w:sz="0" w:space="0" w:color="auto"/>
        <w:bottom w:val="none" w:sz="0" w:space="0" w:color="auto"/>
        <w:right w:val="none" w:sz="0" w:space="0" w:color="auto"/>
      </w:divBdr>
    </w:div>
    <w:div w:id="226646815">
      <w:bodyDiv w:val="1"/>
      <w:marLeft w:val="0"/>
      <w:marRight w:val="0"/>
      <w:marTop w:val="0"/>
      <w:marBottom w:val="0"/>
      <w:divBdr>
        <w:top w:val="none" w:sz="0" w:space="0" w:color="auto"/>
        <w:left w:val="none" w:sz="0" w:space="0" w:color="auto"/>
        <w:bottom w:val="none" w:sz="0" w:space="0" w:color="auto"/>
        <w:right w:val="none" w:sz="0" w:space="0" w:color="auto"/>
      </w:divBdr>
    </w:div>
    <w:div w:id="378015663">
      <w:bodyDiv w:val="1"/>
      <w:marLeft w:val="0"/>
      <w:marRight w:val="0"/>
      <w:marTop w:val="0"/>
      <w:marBottom w:val="0"/>
      <w:divBdr>
        <w:top w:val="none" w:sz="0" w:space="0" w:color="auto"/>
        <w:left w:val="none" w:sz="0" w:space="0" w:color="auto"/>
        <w:bottom w:val="none" w:sz="0" w:space="0" w:color="auto"/>
        <w:right w:val="none" w:sz="0" w:space="0" w:color="auto"/>
      </w:divBdr>
    </w:div>
    <w:div w:id="459106152">
      <w:bodyDiv w:val="1"/>
      <w:marLeft w:val="0"/>
      <w:marRight w:val="0"/>
      <w:marTop w:val="0"/>
      <w:marBottom w:val="0"/>
      <w:divBdr>
        <w:top w:val="none" w:sz="0" w:space="0" w:color="auto"/>
        <w:left w:val="none" w:sz="0" w:space="0" w:color="auto"/>
        <w:bottom w:val="none" w:sz="0" w:space="0" w:color="auto"/>
        <w:right w:val="none" w:sz="0" w:space="0" w:color="auto"/>
      </w:divBdr>
    </w:div>
    <w:div w:id="476456981">
      <w:bodyDiv w:val="1"/>
      <w:marLeft w:val="0"/>
      <w:marRight w:val="0"/>
      <w:marTop w:val="0"/>
      <w:marBottom w:val="0"/>
      <w:divBdr>
        <w:top w:val="none" w:sz="0" w:space="0" w:color="auto"/>
        <w:left w:val="none" w:sz="0" w:space="0" w:color="auto"/>
        <w:bottom w:val="none" w:sz="0" w:space="0" w:color="auto"/>
        <w:right w:val="none" w:sz="0" w:space="0" w:color="auto"/>
      </w:divBdr>
      <w:divsChild>
        <w:div w:id="1083649938">
          <w:marLeft w:val="0"/>
          <w:marRight w:val="0"/>
          <w:marTop w:val="0"/>
          <w:marBottom w:val="0"/>
          <w:divBdr>
            <w:top w:val="none" w:sz="0" w:space="0" w:color="auto"/>
            <w:left w:val="none" w:sz="0" w:space="0" w:color="auto"/>
            <w:bottom w:val="none" w:sz="0" w:space="0" w:color="auto"/>
            <w:right w:val="none" w:sz="0" w:space="0" w:color="auto"/>
          </w:divBdr>
          <w:divsChild>
            <w:div w:id="1114515771">
              <w:marLeft w:val="0"/>
              <w:marRight w:val="0"/>
              <w:marTop w:val="0"/>
              <w:marBottom w:val="0"/>
              <w:divBdr>
                <w:top w:val="none" w:sz="0" w:space="0" w:color="auto"/>
                <w:left w:val="none" w:sz="0" w:space="0" w:color="auto"/>
                <w:bottom w:val="none" w:sz="0" w:space="0" w:color="auto"/>
                <w:right w:val="none" w:sz="0" w:space="0" w:color="auto"/>
              </w:divBdr>
              <w:divsChild>
                <w:div w:id="1523739027">
                  <w:marLeft w:val="0"/>
                  <w:marRight w:val="0"/>
                  <w:marTop w:val="0"/>
                  <w:marBottom w:val="0"/>
                  <w:divBdr>
                    <w:top w:val="none" w:sz="0" w:space="0" w:color="auto"/>
                    <w:left w:val="none" w:sz="0" w:space="0" w:color="auto"/>
                    <w:bottom w:val="none" w:sz="0" w:space="0" w:color="auto"/>
                    <w:right w:val="none" w:sz="0" w:space="0" w:color="auto"/>
                  </w:divBdr>
                  <w:divsChild>
                    <w:div w:id="943654047">
                      <w:marLeft w:val="0"/>
                      <w:marRight w:val="0"/>
                      <w:marTop w:val="0"/>
                      <w:marBottom w:val="0"/>
                      <w:divBdr>
                        <w:top w:val="none" w:sz="0" w:space="0" w:color="auto"/>
                        <w:left w:val="none" w:sz="0" w:space="0" w:color="auto"/>
                        <w:bottom w:val="none" w:sz="0" w:space="0" w:color="auto"/>
                        <w:right w:val="none" w:sz="0" w:space="0" w:color="auto"/>
                      </w:divBdr>
                      <w:divsChild>
                        <w:div w:id="1856186472">
                          <w:marLeft w:val="0"/>
                          <w:marRight w:val="0"/>
                          <w:marTop w:val="0"/>
                          <w:marBottom w:val="0"/>
                          <w:divBdr>
                            <w:top w:val="none" w:sz="0" w:space="0" w:color="auto"/>
                            <w:left w:val="none" w:sz="0" w:space="0" w:color="auto"/>
                            <w:bottom w:val="none" w:sz="0" w:space="0" w:color="auto"/>
                            <w:right w:val="none" w:sz="0" w:space="0" w:color="auto"/>
                          </w:divBdr>
                          <w:divsChild>
                            <w:div w:id="8124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696468">
      <w:bodyDiv w:val="1"/>
      <w:marLeft w:val="0"/>
      <w:marRight w:val="0"/>
      <w:marTop w:val="0"/>
      <w:marBottom w:val="0"/>
      <w:divBdr>
        <w:top w:val="none" w:sz="0" w:space="0" w:color="auto"/>
        <w:left w:val="none" w:sz="0" w:space="0" w:color="auto"/>
        <w:bottom w:val="none" w:sz="0" w:space="0" w:color="auto"/>
        <w:right w:val="none" w:sz="0" w:space="0" w:color="auto"/>
      </w:divBdr>
    </w:div>
    <w:div w:id="761611287">
      <w:bodyDiv w:val="1"/>
      <w:marLeft w:val="0"/>
      <w:marRight w:val="0"/>
      <w:marTop w:val="0"/>
      <w:marBottom w:val="0"/>
      <w:divBdr>
        <w:top w:val="none" w:sz="0" w:space="0" w:color="auto"/>
        <w:left w:val="none" w:sz="0" w:space="0" w:color="auto"/>
        <w:bottom w:val="none" w:sz="0" w:space="0" w:color="auto"/>
        <w:right w:val="none" w:sz="0" w:space="0" w:color="auto"/>
      </w:divBdr>
    </w:div>
    <w:div w:id="910886714">
      <w:bodyDiv w:val="1"/>
      <w:marLeft w:val="0"/>
      <w:marRight w:val="0"/>
      <w:marTop w:val="0"/>
      <w:marBottom w:val="0"/>
      <w:divBdr>
        <w:top w:val="none" w:sz="0" w:space="0" w:color="auto"/>
        <w:left w:val="none" w:sz="0" w:space="0" w:color="auto"/>
        <w:bottom w:val="none" w:sz="0" w:space="0" w:color="auto"/>
        <w:right w:val="none" w:sz="0" w:space="0" w:color="auto"/>
      </w:divBdr>
    </w:div>
    <w:div w:id="1056393052">
      <w:bodyDiv w:val="1"/>
      <w:marLeft w:val="0"/>
      <w:marRight w:val="0"/>
      <w:marTop w:val="0"/>
      <w:marBottom w:val="0"/>
      <w:divBdr>
        <w:top w:val="none" w:sz="0" w:space="0" w:color="auto"/>
        <w:left w:val="none" w:sz="0" w:space="0" w:color="auto"/>
        <w:bottom w:val="none" w:sz="0" w:space="0" w:color="auto"/>
        <w:right w:val="none" w:sz="0" w:space="0" w:color="auto"/>
      </w:divBdr>
    </w:div>
    <w:div w:id="1062941771">
      <w:bodyDiv w:val="1"/>
      <w:marLeft w:val="0"/>
      <w:marRight w:val="0"/>
      <w:marTop w:val="0"/>
      <w:marBottom w:val="0"/>
      <w:divBdr>
        <w:top w:val="none" w:sz="0" w:space="0" w:color="auto"/>
        <w:left w:val="none" w:sz="0" w:space="0" w:color="auto"/>
        <w:bottom w:val="none" w:sz="0" w:space="0" w:color="auto"/>
        <w:right w:val="none" w:sz="0" w:space="0" w:color="auto"/>
      </w:divBdr>
      <w:divsChild>
        <w:div w:id="1013923">
          <w:marLeft w:val="0"/>
          <w:marRight w:val="0"/>
          <w:marTop w:val="0"/>
          <w:marBottom w:val="0"/>
          <w:divBdr>
            <w:top w:val="none" w:sz="0" w:space="0" w:color="auto"/>
            <w:left w:val="none" w:sz="0" w:space="0" w:color="auto"/>
            <w:bottom w:val="none" w:sz="0" w:space="0" w:color="auto"/>
            <w:right w:val="none" w:sz="0" w:space="0" w:color="auto"/>
          </w:divBdr>
          <w:divsChild>
            <w:div w:id="1147863637">
              <w:marLeft w:val="0"/>
              <w:marRight w:val="0"/>
              <w:marTop w:val="0"/>
              <w:marBottom w:val="0"/>
              <w:divBdr>
                <w:top w:val="none" w:sz="0" w:space="0" w:color="auto"/>
                <w:left w:val="none" w:sz="0" w:space="0" w:color="auto"/>
                <w:bottom w:val="none" w:sz="0" w:space="0" w:color="auto"/>
                <w:right w:val="none" w:sz="0" w:space="0" w:color="auto"/>
              </w:divBdr>
              <w:divsChild>
                <w:div w:id="123712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877564">
      <w:bodyDiv w:val="1"/>
      <w:marLeft w:val="0"/>
      <w:marRight w:val="0"/>
      <w:marTop w:val="0"/>
      <w:marBottom w:val="0"/>
      <w:divBdr>
        <w:top w:val="none" w:sz="0" w:space="0" w:color="auto"/>
        <w:left w:val="none" w:sz="0" w:space="0" w:color="auto"/>
        <w:bottom w:val="none" w:sz="0" w:space="0" w:color="auto"/>
        <w:right w:val="none" w:sz="0" w:space="0" w:color="auto"/>
      </w:divBdr>
      <w:divsChild>
        <w:div w:id="422798562">
          <w:marLeft w:val="0"/>
          <w:marRight w:val="0"/>
          <w:marTop w:val="0"/>
          <w:marBottom w:val="0"/>
          <w:divBdr>
            <w:top w:val="none" w:sz="0" w:space="0" w:color="auto"/>
            <w:left w:val="none" w:sz="0" w:space="0" w:color="auto"/>
            <w:bottom w:val="none" w:sz="0" w:space="0" w:color="auto"/>
            <w:right w:val="none" w:sz="0" w:space="0" w:color="auto"/>
          </w:divBdr>
          <w:divsChild>
            <w:div w:id="1334800990">
              <w:marLeft w:val="0"/>
              <w:marRight w:val="0"/>
              <w:marTop w:val="0"/>
              <w:marBottom w:val="0"/>
              <w:divBdr>
                <w:top w:val="none" w:sz="0" w:space="0" w:color="auto"/>
                <w:left w:val="none" w:sz="0" w:space="0" w:color="auto"/>
                <w:bottom w:val="none" w:sz="0" w:space="0" w:color="auto"/>
                <w:right w:val="none" w:sz="0" w:space="0" w:color="auto"/>
              </w:divBdr>
              <w:divsChild>
                <w:div w:id="209913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640531">
      <w:bodyDiv w:val="1"/>
      <w:marLeft w:val="0"/>
      <w:marRight w:val="0"/>
      <w:marTop w:val="0"/>
      <w:marBottom w:val="0"/>
      <w:divBdr>
        <w:top w:val="none" w:sz="0" w:space="0" w:color="auto"/>
        <w:left w:val="none" w:sz="0" w:space="0" w:color="auto"/>
        <w:bottom w:val="none" w:sz="0" w:space="0" w:color="auto"/>
        <w:right w:val="none" w:sz="0" w:space="0" w:color="auto"/>
      </w:divBdr>
    </w:div>
    <w:div w:id="1376541280">
      <w:bodyDiv w:val="1"/>
      <w:marLeft w:val="0"/>
      <w:marRight w:val="0"/>
      <w:marTop w:val="0"/>
      <w:marBottom w:val="0"/>
      <w:divBdr>
        <w:top w:val="none" w:sz="0" w:space="0" w:color="auto"/>
        <w:left w:val="none" w:sz="0" w:space="0" w:color="auto"/>
        <w:bottom w:val="none" w:sz="0" w:space="0" w:color="auto"/>
        <w:right w:val="none" w:sz="0" w:space="0" w:color="auto"/>
      </w:divBdr>
      <w:divsChild>
        <w:div w:id="1713991870">
          <w:marLeft w:val="0"/>
          <w:marRight w:val="0"/>
          <w:marTop w:val="0"/>
          <w:marBottom w:val="0"/>
          <w:divBdr>
            <w:top w:val="none" w:sz="0" w:space="0" w:color="auto"/>
            <w:left w:val="none" w:sz="0" w:space="0" w:color="auto"/>
            <w:bottom w:val="none" w:sz="0" w:space="0" w:color="auto"/>
            <w:right w:val="none" w:sz="0" w:space="0" w:color="auto"/>
          </w:divBdr>
          <w:divsChild>
            <w:div w:id="1466894306">
              <w:marLeft w:val="0"/>
              <w:marRight w:val="0"/>
              <w:marTop w:val="0"/>
              <w:marBottom w:val="0"/>
              <w:divBdr>
                <w:top w:val="none" w:sz="0" w:space="0" w:color="auto"/>
                <w:left w:val="none" w:sz="0" w:space="0" w:color="auto"/>
                <w:bottom w:val="none" w:sz="0" w:space="0" w:color="auto"/>
                <w:right w:val="none" w:sz="0" w:space="0" w:color="auto"/>
              </w:divBdr>
              <w:divsChild>
                <w:div w:id="113752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856548">
      <w:bodyDiv w:val="1"/>
      <w:marLeft w:val="0"/>
      <w:marRight w:val="0"/>
      <w:marTop w:val="0"/>
      <w:marBottom w:val="0"/>
      <w:divBdr>
        <w:top w:val="none" w:sz="0" w:space="0" w:color="auto"/>
        <w:left w:val="none" w:sz="0" w:space="0" w:color="auto"/>
        <w:bottom w:val="none" w:sz="0" w:space="0" w:color="auto"/>
        <w:right w:val="none" w:sz="0" w:space="0" w:color="auto"/>
      </w:divBdr>
    </w:div>
    <w:div w:id="1573856600">
      <w:bodyDiv w:val="1"/>
      <w:marLeft w:val="0"/>
      <w:marRight w:val="0"/>
      <w:marTop w:val="0"/>
      <w:marBottom w:val="0"/>
      <w:divBdr>
        <w:top w:val="none" w:sz="0" w:space="0" w:color="auto"/>
        <w:left w:val="none" w:sz="0" w:space="0" w:color="auto"/>
        <w:bottom w:val="none" w:sz="0" w:space="0" w:color="auto"/>
        <w:right w:val="none" w:sz="0" w:space="0" w:color="auto"/>
      </w:divBdr>
    </w:div>
    <w:div w:id="1674643140">
      <w:bodyDiv w:val="1"/>
      <w:marLeft w:val="0"/>
      <w:marRight w:val="0"/>
      <w:marTop w:val="0"/>
      <w:marBottom w:val="0"/>
      <w:divBdr>
        <w:top w:val="none" w:sz="0" w:space="0" w:color="auto"/>
        <w:left w:val="none" w:sz="0" w:space="0" w:color="auto"/>
        <w:bottom w:val="none" w:sz="0" w:space="0" w:color="auto"/>
        <w:right w:val="none" w:sz="0" w:space="0" w:color="auto"/>
      </w:divBdr>
    </w:div>
    <w:div w:id="1747190558">
      <w:bodyDiv w:val="1"/>
      <w:marLeft w:val="0"/>
      <w:marRight w:val="0"/>
      <w:marTop w:val="0"/>
      <w:marBottom w:val="0"/>
      <w:divBdr>
        <w:top w:val="none" w:sz="0" w:space="0" w:color="auto"/>
        <w:left w:val="none" w:sz="0" w:space="0" w:color="auto"/>
        <w:bottom w:val="none" w:sz="0" w:space="0" w:color="auto"/>
        <w:right w:val="none" w:sz="0" w:space="0" w:color="auto"/>
      </w:divBdr>
    </w:div>
    <w:div w:id="1852530976">
      <w:bodyDiv w:val="1"/>
      <w:marLeft w:val="0"/>
      <w:marRight w:val="0"/>
      <w:marTop w:val="0"/>
      <w:marBottom w:val="0"/>
      <w:divBdr>
        <w:top w:val="none" w:sz="0" w:space="0" w:color="auto"/>
        <w:left w:val="none" w:sz="0" w:space="0" w:color="auto"/>
        <w:bottom w:val="none" w:sz="0" w:space="0" w:color="auto"/>
        <w:right w:val="none" w:sz="0" w:space="0" w:color="auto"/>
      </w:divBdr>
    </w:div>
    <w:div w:id="1887642096">
      <w:bodyDiv w:val="1"/>
      <w:marLeft w:val="0"/>
      <w:marRight w:val="0"/>
      <w:marTop w:val="0"/>
      <w:marBottom w:val="0"/>
      <w:divBdr>
        <w:top w:val="none" w:sz="0" w:space="0" w:color="auto"/>
        <w:left w:val="none" w:sz="0" w:space="0" w:color="auto"/>
        <w:bottom w:val="none" w:sz="0" w:space="0" w:color="auto"/>
        <w:right w:val="none" w:sz="0" w:space="0" w:color="auto"/>
      </w:divBdr>
      <w:divsChild>
        <w:div w:id="1488016373">
          <w:marLeft w:val="0"/>
          <w:marRight w:val="0"/>
          <w:marTop w:val="0"/>
          <w:marBottom w:val="0"/>
          <w:divBdr>
            <w:top w:val="none" w:sz="0" w:space="0" w:color="auto"/>
            <w:left w:val="none" w:sz="0" w:space="0" w:color="auto"/>
            <w:bottom w:val="none" w:sz="0" w:space="0" w:color="auto"/>
            <w:right w:val="none" w:sz="0" w:space="0" w:color="auto"/>
          </w:divBdr>
          <w:divsChild>
            <w:div w:id="541015300">
              <w:marLeft w:val="0"/>
              <w:marRight w:val="0"/>
              <w:marTop w:val="0"/>
              <w:marBottom w:val="0"/>
              <w:divBdr>
                <w:top w:val="none" w:sz="0" w:space="0" w:color="auto"/>
                <w:left w:val="none" w:sz="0" w:space="0" w:color="auto"/>
                <w:bottom w:val="none" w:sz="0" w:space="0" w:color="auto"/>
                <w:right w:val="none" w:sz="0" w:space="0" w:color="auto"/>
              </w:divBdr>
              <w:divsChild>
                <w:div w:id="43799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242456">
      <w:bodyDiv w:val="1"/>
      <w:marLeft w:val="0"/>
      <w:marRight w:val="0"/>
      <w:marTop w:val="0"/>
      <w:marBottom w:val="0"/>
      <w:divBdr>
        <w:top w:val="none" w:sz="0" w:space="0" w:color="auto"/>
        <w:left w:val="none" w:sz="0" w:space="0" w:color="auto"/>
        <w:bottom w:val="none" w:sz="0" w:space="0" w:color="auto"/>
        <w:right w:val="none" w:sz="0" w:space="0" w:color="auto"/>
      </w:divBdr>
    </w:div>
    <w:div w:id="1985498984">
      <w:bodyDiv w:val="1"/>
      <w:marLeft w:val="0"/>
      <w:marRight w:val="0"/>
      <w:marTop w:val="0"/>
      <w:marBottom w:val="0"/>
      <w:divBdr>
        <w:top w:val="none" w:sz="0" w:space="0" w:color="auto"/>
        <w:left w:val="none" w:sz="0" w:space="0" w:color="auto"/>
        <w:bottom w:val="none" w:sz="0" w:space="0" w:color="auto"/>
        <w:right w:val="none" w:sz="0" w:space="0" w:color="auto"/>
      </w:divBdr>
      <w:divsChild>
        <w:div w:id="1989432926">
          <w:marLeft w:val="0"/>
          <w:marRight w:val="0"/>
          <w:marTop w:val="0"/>
          <w:marBottom w:val="0"/>
          <w:divBdr>
            <w:top w:val="none" w:sz="0" w:space="0" w:color="auto"/>
            <w:left w:val="none" w:sz="0" w:space="0" w:color="auto"/>
            <w:bottom w:val="none" w:sz="0" w:space="0" w:color="auto"/>
            <w:right w:val="none" w:sz="0" w:space="0" w:color="auto"/>
          </w:divBdr>
          <w:divsChild>
            <w:div w:id="628824866">
              <w:marLeft w:val="0"/>
              <w:marRight w:val="0"/>
              <w:marTop w:val="0"/>
              <w:marBottom w:val="0"/>
              <w:divBdr>
                <w:top w:val="none" w:sz="0" w:space="0" w:color="auto"/>
                <w:left w:val="none" w:sz="0" w:space="0" w:color="auto"/>
                <w:bottom w:val="none" w:sz="0" w:space="0" w:color="auto"/>
                <w:right w:val="none" w:sz="0" w:space="0" w:color="auto"/>
              </w:divBdr>
              <w:divsChild>
                <w:div w:id="120614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4886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EDC21-13D9-4008-9A53-72A0CB0BF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9876</Words>
  <Characters>56298</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66042</CharactersWithSpaces>
  <SharedDoc>false</SharedDoc>
  <HLinks>
    <vt:vector size="12" baseType="variant">
      <vt:variant>
        <vt:i4>6291573</vt:i4>
      </vt:variant>
      <vt:variant>
        <vt:i4>3</vt:i4>
      </vt:variant>
      <vt:variant>
        <vt:i4>0</vt:i4>
      </vt:variant>
      <vt:variant>
        <vt:i4>5</vt:i4>
      </vt:variant>
      <vt:variant>
        <vt:lpwstr>http://www.sqb.uz/</vt:lpwstr>
      </vt:variant>
      <vt:variant>
        <vt:lpwstr/>
      </vt:variant>
      <vt:variant>
        <vt:i4>6291573</vt:i4>
      </vt:variant>
      <vt:variant>
        <vt:i4>0</vt:i4>
      </vt:variant>
      <vt:variant>
        <vt:i4>0</vt:i4>
      </vt:variant>
      <vt:variant>
        <vt:i4>5</vt:i4>
      </vt:variant>
      <vt:variant>
        <vt:lpwstr>http://www.sqb.uz/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aziz.mansurov</dc:creator>
  <cp:keywords/>
  <dc:description/>
  <cp:lastModifiedBy>Ilxomjon R. Xursandov</cp:lastModifiedBy>
  <cp:revision>5</cp:revision>
  <cp:lastPrinted>2022-05-17T17:03:00Z</cp:lastPrinted>
  <dcterms:created xsi:type="dcterms:W3CDTF">2024-11-01T06:06:00Z</dcterms:created>
  <dcterms:modified xsi:type="dcterms:W3CDTF">2024-11-01T06:26:00Z</dcterms:modified>
</cp:coreProperties>
</file>